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5AB6" w14:textId="29AB5560" w:rsidR="00651660" w:rsidRPr="00D85B93" w:rsidRDefault="00651660" w:rsidP="00DE2DAD">
      <w:pPr>
        <w:rPr>
          <w:rFonts w:ascii="Arial" w:hAnsi="Arial" w:cs="Arial"/>
          <w:sz w:val="22"/>
        </w:rPr>
      </w:pPr>
      <w:bookmarkStart w:id="0" w:name="_Hlk147853498"/>
      <w:r w:rsidRPr="00D85B93">
        <w:rPr>
          <w:rFonts w:ascii="Arial" w:hAnsi="Arial" w:cs="Arial"/>
          <w:b/>
          <w:sz w:val="22"/>
        </w:rPr>
        <w:t xml:space="preserve">Attendees </w:t>
      </w:r>
      <w:r w:rsidR="00B96DD2" w:rsidRPr="00D85B93">
        <w:rPr>
          <w:rFonts w:ascii="Arial" w:hAnsi="Arial" w:cs="Arial"/>
          <w:b/>
          <w:sz w:val="22"/>
        </w:rPr>
        <w:t xml:space="preserve">include </w:t>
      </w:r>
      <w:r w:rsidR="00DB42CC">
        <w:rPr>
          <w:rFonts w:ascii="Arial" w:hAnsi="Arial" w:cs="Arial"/>
          <w:bCs/>
          <w:sz w:val="22"/>
        </w:rPr>
        <w:t xml:space="preserve"> </w:t>
      </w:r>
      <w:r w:rsidR="00FB7874">
        <w:rPr>
          <w:rFonts w:ascii="Arial" w:hAnsi="Arial" w:cs="Arial"/>
          <w:bCs/>
          <w:sz w:val="22"/>
        </w:rPr>
        <w:t xml:space="preserve">Chair Davis Sand, </w:t>
      </w:r>
      <w:r w:rsidR="00DB42CC">
        <w:rPr>
          <w:rFonts w:ascii="Arial" w:hAnsi="Arial" w:cs="Arial"/>
          <w:bCs/>
          <w:sz w:val="22"/>
        </w:rPr>
        <w:t>Vice Chair Larry DeRosier</w:t>
      </w:r>
      <w:r w:rsidR="007A0545">
        <w:rPr>
          <w:rFonts w:ascii="Arial" w:hAnsi="Arial" w:cs="Arial"/>
          <w:bCs/>
          <w:sz w:val="22"/>
        </w:rPr>
        <w:t>,</w:t>
      </w:r>
      <w:r w:rsidR="00F02F9B">
        <w:rPr>
          <w:rFonts w:ascii="Arial" w:hAnsi="Arial" w:cs="Arial"/>
          <w:bCs/>
          <w:sz w:val="22"/>
        </w:rPr>
        <w:t xml:space="preserve"> </w:t>
      </w:r>
      <w:r w:rsidR="00E91664" w:rsidRPr="00D85B93">
        <w:rPr>
          <w:rFonts w:ascii="Arial" w:hAnsi="Arial" w:cs="Arial"/>
          <w:sz w:val="22"/>
        </w:rPr>
        <w:t xml:space="preserve">Supervisor </w:t>
      </w:r>
      <w:r w:rsidR="008F2E56" w:rsidRPr="00D85B93">
        <w:rPr>
          <w:rFonts w:ascii="Arial" w:hAnsi="Arial" w:cs="Arial"/>
          <w:sz w:val="22"/>
        </w:rPr>
        <w:t>Chad Fredricks</w:t>
      </w:r>
      <w:r w:rsidR="00CA62B2">
        <w:rPr>
          <w:rFonts w:ascii="Arial" w:hAnsi="Arial" w:cs="Arial"/>
          <w:sz w:val="22"/>
        </w:rPr>
        <w:t>,</w:t>
      </w:r>
      <w:r w:rsidR="008F2E56" w:rsidRPr="00D85B93">
        <w:rPr>
          <w:rFonts w:ascii="Arial" w:hAnsi="Arial" w:cs="Arial"/>
          <w:sz w:val="22"/>
        </w:rPr>
        <w:t xml:space="preserve"> </w:t>
      </w:r>
      <w:r w:rsidR="001322BD">
        <w:rPr>
          <w:rFonts w:ascii="Arial" w:hAnsi="Arial" w:cs="Arial"/>
          <w:sz w:val="22"/>
        </w:rPr>
        <w:t xml:space="preserve"> Supervisor Doug Lundeen</w:t>
      </w:r>
      <w:r w:rsidR="006422BE">
        <w:rPr>
          <w:rFonts w:ascii="Arial" w:hAnsi="Arial" w:cs="Arial"/>
          <w:sz w:val="22"/>
        </w:rPr>
        <w:t xml:space="preserve">, </w:t>
      </w:r>
      <w:r w:rsidR="00FD09A6">
        <w:rPr>
          <w:rFonts w:ascii="Arial" w:hAnsi="Arial" w:cs="Arial"/>
          <w:sz w:val="22"/>
        </w:rPr>
        <w:t>Supervisor Brad Davis,</w:t>
      </w:r>
      <w:r w:rsidR="007753F5">
        <w:rPr>
          <w:rFonts w:ascii="Arial" w:hAnsi="Arial" w:cs="Arial"/>
          <w:sz w:val="22"/>
        </w:rPr>
        <w:t xml:space="preserve"> </w:t>
      </w:r>
      <w:r w:rsidR="00CA62B2">
        <w:rPr>
          <w:rFonts w:ascii="Arial" w:hAnsi="Arial" w:cs="Arial"/>
          <w:sz w:val="22"/>
        </w:rPr>
        <w:t xml:space="preserve">Treasurer </w:t>
      </w:r>
      <w:r w:rsidR="00A661D4">
        <w:rPr>
          <w:rFonts w:ascii="Arial" w:hAnsi="Arial" w:cs="Arial"/>
          <w:sz w:val="22"/>
        </w:rPr>
        <w:t>Katie Halonen</w:t>
      </w:r>
      <w:r w:rsidR="00571781">
        <w:rPr>
          <w:rFonts w:ascii="Arial" w:hAnsi="Arial" w:cs="Arial"/>
          <w:sz w:val="22"/>
        </w:rPr>
        <w:t>,</w:t>
      </w:r>
      <w:r w:rsidR="00CA62B2">
        <w:rPr>
          <w:rFonts w:ascii="Arial" w:hAnsi="Arial" w:cs="Arial"/>
          <w:sz w:val="22"/>
        </w:rPr>
        <w:t xml:space="preserve"> </w:t>
      </w:r>
      <w:r w:rsidR="00DC5813" w:rsidRPr="00D85B93">
        <w:rPr>
          <w:rFonts w:ascii="Arial" w:hAnsi="Arial" w:cs="Arial"/>
          <w:sz w:val="22"/>
        </w:rPr>
        <w:t xml:space="preserve">and </w:t>
      </w:r>
      <w:r w:rsidR="00C80629" w:rsidRPr="00D85B93">
        <w:rPr>
          <w:rFonts w:ascii="Arial" w:hAnsi="Arial" w:cs="Arial"/>
          <w:sz w:val="22"/>
        </w:rPr>
        <w:t>Clerk Wendy Halonen.</w:t>
      </w:r>
    </w:p>
    <w:bookmarkEnd w:id="0"/>
    <w:p w14:paraId="35725AB7" w14:textId="77777777" w:rsidR="00651660" w:rsidRPr="00D85B93" w:rsidRDefault="00651660" w:rsidP="009C2D15">
      <w:pPr>
        <w:rPr>
          <w:rFonts w:ascii="Arial" w:hAnsi="Arial" w:cs="Arial"/>
          <w:b/>
          <w:sz w:val="22"/>
        </w:rPr>
      </w:pPr>
    </w:p>
    <w:p w14:paraId="35725AB8" w14:textId="1BA9850A" w:rsidR="009C2D15" w:rsidRPr="00D85B93" w:rsidRDefault="009C2D15" w:rsidP="009C2D15">
      <w:pPr>
        <w:rPr>
          <w:rFonts w:ascii="Arial" w:hAnsi="Arial" w:cs="Arial"/>
          <w:sz w:val="22"/>
          <w:u w:val="single"/>
        </w:rPr>
      </w:pPr>
      <w:r w:rsidRPr="00D85B93">
        <w:rPr>
          <w:rFonts w:ascii="Arial" w:hAnsi="Arial" w:cs="Arial"/>
          <w:b/>
          <w:sz w:val="22"/>
        </w:rPr>
        <w:t xml:space="preserve">Call to Order </w:t>
      </w:r>
      <w:r w:rsidR="00A1723E" w:rsidRPr="00D85B93">
        <w:rPr>
          <w:rFonts w:ascii="Arial" w:hAnsi="Arial" w:cs="Arial"/>
          <w:b/>
          <w:sz w:val="22"/>
        </w:rPr>
        <w:t xml:space="preserve">– </w:t>
      </w:r>
      <w:bookmarkStart w:id="1" w:name="_Hlk147853515"/>
      <w:r w:rsidR="003F676D">
        <w:rPr>
          <w:rFonts w:ascii="Arial" w:hAnsi="Arial" w:cs="Arial"/>
          <w:sz w:val="22"/>
        </w:rPr>
        <w:t>Davis Sand</w:t>
      </w:r>
      <w:r w:rsidR="00931DBB" w:rsidRPr="00D85B93">
        <w:rPr>
          <w:rFonts w:ascii="Arial" w:hAnsi="Arial" w:cs="Arial"/>
          <w:sz w:val="22"/>
        </w:rPr>
        <w:t xml:space="preserve"> </w:t>
      </w:r>
      <w:r w:rsidR="00A266EC" w:rsidRPr="00D85B93">
        <w:rPr>
          <w:rFonts w:ascii="Arial" w:hAnsi="Arial" w:cs="Arial"/>
          <w:sz w:val="22"/>
        </w:rPr>
        <w:t xml:space="preserve">called </w:t>
      </w:r>
      <w:r w:rsidR="00D27F1F" w:rsidRPr="00D85B93">
        <w:rPr>
          <w:rFonts w:ascii="Arial" w:hAnsi="Arial" w:cs="Arial"/>
          <w:sz w:val="22"/>
        </w:rPr>
        <w:t xml:space="preserve">the </w:t>
      </w:r>
      <w:r w:rsidR="00A266EC" w:rsidRPr="00D85B93">
        <w:rPr>
          <w:rFonts w:ascii="Arial" w:hAnsi="Arial" w:cs="Arial"/>
          <w:sz w:val="22"/>
        </w:rPr>
        <w:t xml:space="preserve">meeting to order at </w:t>
      </w:r>
      <w:r w:rsidR="001A4470" w:rsidRPr="00D85B93">
        <w:rPr>
          <w:rFonts w:ascii="Arial" w:hAnsi="Arial" w:cs="Arial"/>
          <w:sz w:val="22"/>
        </w:rPr>
        <w:t>7:0</w:t>
      </w:r>
      <w:r w:rsidR="008A1602">
        <w:rPr>
          <w:rFonts w:ascii="Arial" w:hAnsi="Arial" w:cs="Arial"/>
          <w:sz w:val="22"/>
        </w:rPr>
        <w:t>0</w:t>
      </w:r>
      <w:r w:rsidR="001A4470" w:rsidRPr="00D85B93">
        <w:rPr>
          <w:rFonts w:ascii="Arial" w:hAnsi="Arial" w:cs="Arial"/>
          <w:sz w:val="22"/>
        </w:rPr>
        <w:t xml:space="preserve"> </w:t>
      </w:r>
      <w:r w:rsidR="00450A4A" w:rsidRPr="00D85B93">
        <w:rPr>
          <w:rFonts w:ascii="Arial" w:hAnsi="Arial" w:cs="Arial"/>
          <w:sz w:val="22"/>
        </w:rPr>
        <w:t>p.m</w:t>
      </w:r>
      <w:r w:rsidR="00651660" w:rsidRPr="00D85B93">
        <w:rPr>
          <w:rFonts w:ascii="Arial" w:hAnsi="Arial" w:cs="Arial"/>
          <w:sz w:val="22"/>
        </w:rPr>
        <w:t>.</w:t>
      </w:r>
      <w:bookmarkEnd w:id="1"/>
    </w:p>
    <w:p w14:paraId="35725AB9" w14:textId="77777777" w:rsidR="009C2D15" w:rsidRPr="00D85B93" w:rsidRDefault="009C2D15" w:rsidP="009C2D15">
      <w:pPr>
        <w:rPr>
          <w:rFonts w:ascii="Arial" w:hAnsi="Arial" w:cs="Arial"/>
          <w:b/>
          <w:sz w:val="22"/>
        </w:rPr>
      </w:pPr>
    </w:p>
    <w:p w14:paraId="35725ABA" w14:textId="5C2F9C5D" w:rsidR="009C2D15" w:rsidRPr="00D85B93" w:rsidRDefault="001A4470" w:rsidP="009C2D15">
      <w:pPr>
        <w:rPr>
          <w:rFonts w:ascii="Arial" w:hAnsi="Arial" w:cs="Arial"/>
          <w:sz w:val="22"/>
        </w:rPr>
      </w:pPr>
      <w:r w:rsidRPr="00D85B93">
        <w:rPr>
          <w:rFonts w:ascii="Arial" w:hAnsi="Arial" w:cs="Arial"/>
          <w:b/>
          <w:sz w:val="22"/>
        </w:rPr>
        <w:t xml:space="preserve">The </w:t>
      </w:r>
      <w:r w:rsidR="009C2D15" w:rsidRPr="00D85B93">
        <w:rPr>
          <w:rFonts w:ascii="Arial" w:hAnsi="Arial" w:cs="Arial"/>
          <w:b/>
          <w:sz w:val="22"/>
        </w:rPr>
        <w:t xml:space="preserve">Pledge of Allegiance </w:t>
      </w:r>
      <w:r w:rsidR="009A4ABD" w:rsidRPr="00D85B93">
        <w:rPr>
          <w:rFonts w:ascii="Arial" w:hAnsi="Arial" w:cs="Arial"/>
          <w:sz w:val="22"/>
        </w:rPr>
        <w:t>Was r</w:t>
      </w:r>
      <w:r w:rsidR="00BD0EB9" w:rsidRPr="00D85B93">
        <w:rPr>
          <w:rFonts w:ascii="Arial" w:hAnsi="Arial" w:cs="Arial"/>
          <w:sz w:val="22"/>
        </w:rPr>
        <w:t>ecited.</w:t>
      </w:r>
    </w:p>
    <w:p w14:paraId="35725ABB" w14:textId="77777777" w:rsidR="009C2D15" w:rsidRPr="00D85B93" w:rsidRDefault="00FC08A5" w:rsidP="009C2D15">
      <w:pPr>
        <w:rPr>
          <w:rFonts w:ascii="Arial" w:hAnsi="Arial" w:cs="Arial"/>
          <w:b/>
          <w:sz w:val="22"/>
        </w:rPr>
      </w:pPr>
      <w:r w:rsidRPr="00D85B93">
        <w:rPr>
          <w:rFonts w:ascii="Arial" w:hAnsi="Arial" w:cs="Arial"/>
          <w:b/>
          <w:sz w:val="22"/>
        </w:rPr>
        <w:tab/>
      </w:r>
    </w:p>
    <w:p w14:paraId="32E96098" w14:textId="21A36E9A" w:rsidR="00CA0F05" w:rsidRPr="00D85B93" w:rsidRDefault="009C2D15" w:rsidP="009C2D15">
      <w:pPr>
        <w:rPr>
          <w:rFonts w:ascii="Arial" w:hAnsi="Arial" w:cs="Arial"/>
          <w:sz w:val="22"/>
        </w:rPr>
      </w:pPr>
      <w:r w:rsidRPr="00D85B93">
        <w:rPr>
          <w:rFonts w:ascii="Arial" w:hAnsi="Arial" w:cs="Arial"/>
          <w:b/>
          <w:sz w:val="22"/>
        </w:rPr>
        <w:t xml:space="preserve">Agenda Approval </w:t>
      </w:r>
      <w:r w:rsidR="003059BE" w:rsidRPr="00D85B93">
        <w:rPr>
          <w:rFonts w:ascii="Arial" w:hAnsi="Arial" w:cs="Arial"/>
          <w:b/>
          <w:sz w:val="22"/>
        </w:rPr>
        <w:t>–</w:t>
      </w:r>
      <w:r w:rsidR="003059BE" w:rsidRPr="00D85B93">
        <w:rPr>
          <w:rFonts w:ascii="Arial" w:hAnsi="Arial" w:cs="Arial"/>
          <w:sz w:val="22"/>
          <w:u w:val="single"/>
        </w:rPr>
        <w:t>A motion</w:t>
      </w:r>
      <w:r w:rsidR="00BD0EB9" w:rsidRPr="00D85B93">
        <w:rPr>
          <w:rFonts w:ascii="Arial" w:hAnsi="Arial" w:cs="Arial"/>
          <w:sz w:val="22"/>
          <w:u w:val="single"/>
        </w:rPr>
        <w:t xml:space="preserve"> </w:t>
      </w:r>
      <w:r w:rsidR="004F31F2" w:rsidRPr="00D85B93">
        <w:rPr>
          <w:rFonts w:ascii="Arial" w:hAnsi="Arial" w:cs="Arial"/>
          <w:sz w:val="22"/>
          <w:u w:val="single"/>
        </w:rPr>
        <w:t xml:space="preserve">was </w:t>
      </w:r>
      <w:r w:rsidR="00DD2AD0" w:rsidRPr="00D85B93">
        <w:rPr>
          <w:rFonts w:ascii="Arial" w:hAnsi="Arial" w:cs="Arial"/>
          <w:sz w:val="22"/>
          <w:u w:val="single"/>
        </w:rPr>
        <w:t>made</w:t>
      </w:r>
      <w:r w:rsidR="001C0D82" w:rsidRPr="00D85B93">
        <w:rPr>
          <w:rFonts w:ascii="Arial" w:hAnsi="Arial" w:cs="Arial"/>
          <w:sz w:val="22"/>
          <w:u w:val="single"/>
        </w:rPr>
        <w:t xml:space="preserve"> by</w:t>
      </w:r>
      <w:r w:rsidR="00AA3C8F">
        <w:rPr>
          <w:rFonts w:ascii="Arial" w:hAnsi="Arial" w:cs="Arial"/>
          <w:sz w:val="22"/>
          <w:u w:val="single"/>
        </w:rPr>
        <w:t xml:space="preserve"> </w:t>
      </w:r>
      <w:r w:rsidR="00FD09A6">
        <w:rPr>
          <w:rFonts w:ascii="Arial" w:hAnsi="Arial" w:cs="Arial"/>
          <w:sz w:val="22"/>
          <w:u w:val="single"/>
        </w:rPr>
        <w:tab/>
      </w:r>
      <w:r w:rsidR="00564174">
        <w:rPr>
          <w:rFonts w:ascii="Arial" w:hAnsi="Arial" w:cs="Arial"/>
          <w:sz w:val="22"/>
          <w:u w:val="single"/>
        </w:rPr>
        <w:t>Doug Lundeen</w:t>
      </w:r>
      <w:r w:rsidR="00760032">
        <w:rPr>
          <w:rFonts w:ascii="Arial" w:hAnsi="Arial" w:cs="Arial"/>
          <w:sz w:val="22"/>
          <w:u w:val="single"/>
        </w:rPr>
        <w:t xml:space="preserve"> </w:t>
      </w:r>
      <w:r w:rsidR="00634CCC">
        <w:rPr>
          <w:rFonts w:ascii="Arial" w:hAnsi="Arial" w:cs="Arial"/>
          <w:sz w:val="22"/>
          <w:u w:val="single"/>
        </w:rPr>
        <w:t>and</w:t>
      </w:r>
      <w:r w:rsidR="004F31F2" w:rsidRPr="00D85B93">
        <w:rPr>
          <w:rFonts w:ascii="Arial" w:hAnsi="Arial" w:cs="Arial"/>
          <w:sz w:val="22"/>
          <w:u w:val="single"/>
        </w:rPr>
        <w:t xml:space="preserve"> </w:t>
      </w:r>
      <w:r w:rsidR="00B8120E" w:rsidRPr="00D85B93">
        <w:rPr>
          <w:rFonts w:ascii="Arial" w:hAnsi="Arial" w:cs="Arial"/>
          <w:sz w:val="22"/>
          <w:u w:val="single"/>
        </w:rPr>
        <w:t>seconded</w:t>
      </w:r>
      <w:r w:rsidR="00B8120E">
        <w:rPr>
          <w:rFonts w:ascii="Arial" w:hAnsi="Arial" w:cs="Arial"/>
          <w:sz w:val="22"/>
          <w:u w:val="single"/>
        </w:rPr>
        <w:t xml:space="preserve"> by </w:t>
      </w:r>
      <w:r w:rsidR="00564174">
        <w:rPr>
          <w:rFonts w:ascii="Arial" w:hAnsi="Arial" w:cs="Arial"/>
          <w:sz w:val="22"/>
          <w:u w:val="single"/>
        </w:rPr>
        <w:t>Chad Fredricks</w:t>
      </w:r>
      <w:r w:rsidR="00CB2EE8">
        <w:rPr>
          <w:rFonts w:ascii="Arial" w:hAnsi="Arial" w:cs="Arial"/>
          <w:sz w:val="22"/>
          <w:u w:val="single"/>
        </w:rPr>
        <w:t xml:space="preserve"> </w:t>
      </w:r>
      <w:r w:rsidR="0022076B" w:rsidRPr="00D85B93">
        <w:rPr>
          <w:rFonts w:ascii="Arial" w:hAnsi="Arial" w:cs="Arial"/>
          <w:sz w:val="22"/>
          <w:u w:val="single"/>
        </w:rPr>
        <w:t>to approve the</w:t>
      </w:r>
      <w:r w:rsidR="00DD2AD0" w:rsidRPr="00D85B93">
        <w:rPr>
          <w:rFonts w:ascii="Arial" w:hAnsi="Arial" w:cs="Arial"/>
          <w:sz w:val="22"/>
          <w:u w:val="single"/>
        </w:rPr>
        <w:t xml:space="preserve"> agend</w:t>
      </w:r>
      <w:r w:rsidR="0073688A">
        <w:rPr>
          <w:rFonts w:ascii="Arial" w:hAnsi="Arial" w:cs="Arial"/>
          <w:sz w:val="22"/>
          <w:u w:val="single"/>
        </w:rPr>
        <w:t>a</w:t>
      </w:r>
      <w:r w:rsidR="000538A3">
        <w:rPr>
          <w:rFonts w:ascii="Arial" w:hAnsi="Arial" w:cs="Arial"/>
          <w:sz w:val="22"/>
          <w:u w:val="single"/>
        </w:rPr>
        <w:t xml:space="preserve"> </w:t>
      </w:r>
      <w:r w:rsidR="00FC5F89">
        <w:rPr>
          <w:rFonts w:ascii="Arial" w:hAnsi="Arial" w:cs="Arial"/>
          <w:sz w:val="22"/>
          <w:u w:val="single"/>
        </w:rPr>
        <w:t xml:space="preserve">with </w:t>
      </w:r>
      <w:r w:rsidR="00760032">
        <w:rPr>
          <w:rFonts w:ascii="Arial" w:hAnsi="Arial" w:cs="Arial"/>
          <w:sz w:val="22"/>
          <w:u w:val="single"/>
        </w:rPr>
        <w:t xml:space="preserve">the </w:t>
      </w:r>
      <w:r w:rsidR="00FC5F89">
        <w:rPr>
          <w:rFonts w:ascii="Arial" w:hAnsi="Arial" w:cs="Arial"/>
          <w:sz w:val="22"/>
          <w:u w:val="single"/>
        </w:rPr>
        <w:t xml:space="preserve">open forum </w:t>
      </w:r>
      <w:r w:rsidR="00760032">
        <w:rPr>
          <w:rFonts w:ascii="Arial" w:hAnsi="Arial" w:cs="Arial"/>
          <w:sz w:val="22"/>
          <w:u w:val="single"/>
        </w:rPr>
        <w:t>added</w:t>
      </w:r>
      <w:r w:rsidR="00FC5F89">
        <w:rPr>
          <w:rFonts w:ascii="Arial" w:hAnsi="Arial" w:cs="Arial"/>
          <w:sz w:val="22"/>
          <w:u w:val="single"/>
        </w:rPr>
        <w:t xml:space="preserve"> to </w:t>
      </w:r>
      <w:r w:rsidR="00CB2EE8">
        <w:rPr>
          <w:rFonts w:ascii="Arial" w:hAnsi="Arial" w:cs="Arial"/>
          <w:sz w:val="22"/>
          <w:u w:val="single"/>
        </w:rPr>
        <w:t xml:space="preserve">the </w:t>
      </w:r>
      <w:r w:rsidR="00760032">
        <w:rPr>
          <w:rFonts w:ascii="Arial" w:hAnsi="Arial" w:cs="Arial"/>
          <w:sz w:val="22"/>
          <w:u w:val="single"/>
        </w:rPr>
        <w:t>planning</w:t>
      </w:r>
      <w:r w:rsidR="00FC5F89">
        <w:rPr>
          <w:rFonts w:ascii="Arial" w:hAnsi="Arial" w:cs="Arial"/>
          <w:sz w:val="22"/>
          <w:u w:val="single"/>
        </w:rPr>
        <w:t xml:space="preserve"> and zoning portion of the meeting</w:t>
      </w:r>
      <w:r w:rsidR="001C787D" w:rsidRPr="00D85B93">
        <w:rPr>
          <w:rFonts w:ascii="Arial" w:hAnsi="Arial" w:cs="Arial"/>
          <w:sz w:val="22"/>
          <w:u w:val="single"/>
        </w:rPr>
        <w:t>.</w:t>
      </w:r>
      <w:r w:rsidR="003B5561" w:rsidRPr="00D85B93">
        <w:rPr>
          <w:rFonts w:ascii="Arial" w:hAnsi="Arial" w:cs="Arial"/>
          <w:sz w:val="22"/>
        </w:rPr>
        <w:t xml:space="preserve"> </w:t>
      </w:r>
      <w:r w:rsidR="003059BE" w:rsidRPr="00D85B93">
        <w:rPr>
          <w:rFonts w:ascii="Arial" w:hAnsi="Arial" w:cs="Arial"/>
          <w:sz w:val="22"/>
        </w:rPr>
        <w:t>The motion</w:t>
      </w:r>
      <w:r w:rsidR="002B46C3" w:rsidRPr="00D85B93">
        <w:rPr>
          <w:rFonts w:ascii="Arial" w:hAnsi="Arial" w:cs="Arial"/>
          <w:sz w:val="22"/>
        </w:rPr>
        <w:t xml:space="preserve"> </w:t>
      </w:r>
      <w:proofErr w:type="gramStart"/>
      <w:r w:rsidR="002B46C3" w:rsidRPr="00D85B93">
        <w:rPr>
          <w:rFonts w:ascii="Arial" w:hAnsi="Arial" w:cs="Arial"/>
          <w:sz w:val="22"/>
        </w:rPr>
        <w:t>carried</w:t>
      </w:r>
      <w:proofErr w:type="gramEnd"/>
      <w:r w:rsidR="00F14631">
        <w:rPr>
          <w:rFonts w:ascii="Arial" w:hAnsi="Arial" w:cs="Arial"/>
          <w:sz w:val="22"/>
        </w:rPr>
        <w:t xml:space="preserve"> </w:t>
      </w:r>
      <w:r w:rsidR="00FD09A6">
        <w:rPr>
          <w:rFonts w:ascii="Arial" w:hAnsi="Arial" w:cs="Arial"/>
          <w:sz w:val="22"/>
        </w:rPr>
        <w:t>5</w:t>
      </w:r>
      <w:r w:rsidR="006444C2">
        <w:rPr>
          <w:rFonts w:ascii="Arial" w:hAnsi="Arial" w:cs="Arial"/>
          <w:sz w:val="22"/>
        </w:rPr>
        <w:t>-</w:t>
      </w:r>
      <w:r w:rsidR="006755B6" w:rsidRPr="00D85B93">
        <w:rPr>
          <w:rFonts w:ascii="Arial" w:hAnsi="Arial" w:cs="Arial"/>
          <w:sz w:val="22"/>
        </w:rPr>
        <w:t>0</w:t>
      </w:r>
      <w:r w:rsidR="003376FF" w:rsidRPr="00D85B93">
        <w:rPr>
          <w:rFonts w:ascii="Arial" w:hAnsi="Arial" w:cs="Arial"/>
          <w:sz w:val="22"/>
        </w:rPr>
        <w:t>.</w:t>
      </w:r>
    </w:p>
    <w:p w14:paraId="35725ABC" w14:textId="2607325A" w:rsidR="007E569A" w:rsidRPr="00D85B93" w:rsidRDefault="007E569A" w:rsidP="009C2D15">
      <w:pPr>
        <w:rPr>
          <w:rFonts w:ascii="Arial" w:hAnsi="Arial" w:cs="Arial"/>
          <w:sz w:val="22"/>
        </w:rPr>
      </w:pPr>
    </w:p>
    <w:p w14:paraId="452C7952" w14:textId="763FFA42" w:rsidR="00280BFA" w:rsidRDefault="00C33B65" w:rsidP="00FB7874">
      <w:pPr>
        <w:rPr>
          <w:rFonts w:ascii="Arial" w:hAnsi="Arial" w:cs="Arial"/>
          <w:sz w:val="22"/>
        </w:rPr>
      </w:pPr>
      <w:r w:rsidRPr="00C33B65">
        <w:rPr>
          <w:rFonts w:ascii="Arial" w:hAnsi="Arial" w:cs="Arial"/>
          <w:b/>
          <w:sz w:val="22"/>
        </w:rPr>
        <w:t>Open Forum</w:t>
      </w:r>
      <w:r w:rsidRPr="00C33B65">
        <w:rPr>
          <w:rFonts w:ascii="Arial" w:hAnsi="Arial" w:cs="Arial"/>
          <w:sz w:val="22"/>
        </w:rPr>
        <w:t xml:space="preserve"> </w:t>
      </w:r>
    </w:p>
    <w:p w14:paraId="639922E3" w14:textId="77777777" w:rsidR="001E2F26" w:rsidRDefault="001E2F26" w:rsidP="00FB7874">
      <w:pPr>
        <w:rPr>
          <w:rFonts w:ascii="Arial" w:hAnsi="Arial" w:cs="Arial"/>
          <w:sz w:val="22"/>
        </w:rPr>
      </w:pPr>
    </w:p>
    <w:p w14:paraId="7C569ECC" w14:textId="08841AF1" w:rsidR="00EA568B" w:rsidRPr="005F6B9B" w:rsidRDefault="008654B6" w:rsidP="00EA568B">
      <w:pPr>
        <w:rPr>
          <w:rFonts w:ascii="Arial" w:hAnsi="Arial" w:cs="Arial"/>
          <w:bCs/>
          <w:sz w:val="22"/>
        </w:rPr>
      </w:pPr>
      <w:r>
        <w:rPr>
          <w:rFonts w:ascii="Arial" w:hAnsi="Arial" w:cs="Arial"/>
          <w:b/>
          <w:sz w:val="22"/>
        </w:rPr>
        <w:t xml:space="preserve">October </w:t>
      </w:r>
      <w:r w:rsidR="00552DD1">
        <w:rPr>
          <w:rFonts w:ascii="Arial" w:hAnsi="Arial" w:cs="Arial"/>
          <w:b/>
          <w:sz w:val="22"/>
        </w:rPr>
        <w:t>14</w:t>
      </w:r>
      <w:r>
        <w:rPr>
          <w:rFonts w:ascii="Arial" w:hAnsi="Arial" w:cs="Arial"/>
          <w:b/>
          <w:sz w:val="22"/>
        </w:rPr>
        <w:t xml:space="preserve">, </w:t>
      </w:r>
      <w:r w:rsidR="0073688A">
        <w:rPr>
          <w:rFonts w:ascii="Arial" w:hAnsi="Arial" w:cs="Arial"/>
          <w:b/>
          <w:sz w:val="22"/>
        </w:rPr>
        <w:t xml:space="preserve"> 2025</w:t>
      </w:r>
      <w:r w:rsidR="007207D9" w:rsidRPr="00D85B93">
        <w:rPr>
          <w:rFonts w:ascii="Arial" w:hAnsi="Arial" w:cs="Arial"/>
          <w:b/>
          <w:sz w:val="22"/>
        </w:rPr>
        <w:t>,</w:t>
      </w:r>
      <w:r w:rsidR="007206F7" w:rsidRPr="00D85B93">
        <w:rPr>
          <w:rFonts w:ascii="Arial" w:hAnsi="Arial" w:cs="Arial"/>
          <w:b/>
          <w:sz w:val="22"/>
        </w:rPr>
        <w:t xml:space="preserve"> Monthly</w:t>
      </w:r>
      <w:r w:rsidR="007207D9" w:rsidRPr="00D85B93">
        <w:rPr>
          <w:rFonts w:ascii="Arial" w:hAnsi="Arial" w:cs="Arial"/>
          <w:b/>
          <w:sz w:val="22"/>
        </w:rPr>
        <w:t xml:space="preserve"> Minutes</w:t>
      </w:r>
      <w:r w:rsidR="00EA568B" w:rsidRPr="00D85B93">
        <w:rPr>
          <w:rFonts w:ascii="Arial" w:hAnsi="Arial" w:cs="Arial"/>
          <w:b/>
          <w:sz w:val="22"/>
        </w:rPr>
        <w:t xml:space="preserve"> Approval –</w:t>
      </w:r>
      <w:r w:rsidR="00EA568B" w:rsidRPr="00D85B93">
        <w:rPr>
          <w:rFonts w:ascii="Arial" w:hAnsi="Arial" w:cs="Arial"/>
          <w:sz w:val="22"/>
          <w:u w:val="single"/>
        </w:rPr>
        <w:t>A motion was made by</w:t>
      </w:r>
      <w:r w:rsidR="00C04144">
        <w:rPr>
          <w:rFonts w:ascii="Arial" w:hAnsi="Arial" w:cs="Arial"/>
          <w:sz w:val="22"/>
          <w:u w:val="single"/>
        </w:rPr>
        <w:t xml:space="preserve"> </w:t>
      </w:r>
      <w:r w:rsidR="00F153E5">
        <w:rPr>
          <w:rFonts w:ascii="Arial" w:hAnsi="Arial" w:cs="Arial"/>
          <w:sz w:val="22"/>
          <w:u w:val="single"/>
        </w:rPr>
        <w:t xml:space="preserve"> </w:t>
      </w:r>
      <w:r w:rsidR="00C67079">
        <w:rPr>
          <w:rFonts w:ascii="Arial" w:hAnsi="Arial" w:cs="Arial"/>
          <w:sz w:val="22"/>
          <w:u w:val="single"/>
        </w:rPr>
        <w:t>Chad Fredricks</w:t>
      </w:r>
      <w:r w:rsidR="00327697">
        <w:rPr>
          <w:rFonts w:ascii="Arial" w:hAnsi="Arial" w:cs="Arial"/>
          <w:sz w:val="22"/>
          <w:u w:val="single"/>
        </w:rPr>
        <w:t xml:space="preserve"> </w:t>
      </w:r>
      <w:r w:rsidR="00EA568B" w:rsidRPr="00D85B93">
        <w:rPr>
          <w:rFonts w:ascii="Arial" w:hAnsi="Arial" w:cs="Arial"/>
          <w:sz w:val="22"/>
          <w:u w:val="single"/>
        </w:rPr>
        <w:t>and seconded by</w:t>
      </w:r>
      <w:r w:rsidR="008B4EC3">
        <w:rPr>
          <w:rFonts w:ascii="Arial" w:hAnsi="Arial" w:cs="Arial"/>
          <w:sz w:val="22"/>
          <w:u w:val="single"/>
        </w:rPr>
        <w:t xml:space="preserve"> </w:t>
      </w:r>
      <w:r w:rsidR="00C67079">
        <w:rPr>
          <w:rFonts w:ascii="Arial" w:hAnsi="Arial" w:cs="Arial"/>
          <w:sz w:val="22"/>
          <w:u w:val="single"/>
        </w:rPr>
        <w:t xml:space="preserve">Larry DeRosier </w:t>
      </w:r>
      <w:r w:rsidR="00EA568B" w:rsidRPr="00D85B93">
        <w:rPr>
          <w:rFonts w:ascii="Arial" w:hAnsi="Arial" w:cs="Arial"/>
          <w:sz w:val="22"/>
          <w:u w:val="single"/>
        </w:rPr>
        <w:t>to approve the minutes</w:t>
      </w:r>
      <w:r w:rsidR="00FD09A6">
        <w:rPr>
          <w:rFonts w:ascii="Arial" w:hAnsi="Arial" w:cs="Arial"/>
          <w:sz w:val="22"/>
          <w:u w:val="single"/>
        </w:rPr>
        <w:t xml:space="preserve">.  </w:t>
      </w:r>
      <w:r w:rsidR="00EA568B" w:rsidRPr="00D85B93">
        <w:rPr>
          <w:rFonts w:ascii="Arial" w:hAnsi="Arial" w:cs="Arial"/>
          <w:sz w:val="22"/>
        </w:rPr>
        <w:t xml:space="preserve">The motion </w:t>
      </w:r>
      <w:proofErr w:type="gramStart"/>
      <w:r w:rsidR="00EA568B" w:rsidRPr="00D85B93">
        <w:rPr>
          <w:rFonts w:ascii="Arial" w:hAnsi="Arial" w:cs="Arial"/>
          <w:sz w:val="22"/>
        </w:rPr>
        <w:t>carried</w:t>
      </w:r>
      <w:proofErr w:type="gramEnd"/>
      <w:r w:rsidR="00EA568B" w:rsidRPr="00D85B93">
        <w:rPr>
          <w:rFonts w:ascii="Arial" w:hAnsi="Arial" w:cs="Arial"/>
          <w:sz w:val="22"/>
        </w:rPr>
        <w:t xml:space="preserve"> </w:t>
      </w:r>
      <w:r w:rsidR="00FD09A6">
        <w:rPr>
          <w:rFonts w:ascii="Arial" w:hAnsi="Arial" w:cs="Arial"/>
          <w:sz w:val="22"/>
        </w:rPr>
        <w:t>5</w:t>
      </w:r>
      <w:r w:rsidR="00EA568B" w:rsidRPr="00D85B93">
        <w:rPr>
          <w:rFonts w:ascii="Arial" w:hAnsi="Arial" w:cs="Arial"/>
          <w:sz w:val="22"/>
        </w:rPr>
        <w:t>-0.</w:t>
      </w:r>
    </w:p>
    <w:p w14:paraId="68E1CCE7" w14:textId="77777777" w:rsidR="00DF531F" w:rsidRDefault="00DF531F" w:rsidP="00E65520">
      <w:pPr>
        <w:rPr>
          <w:rFonts w:ascii="Arial" w:hAnsi="Arial" w:cs="Arial"/>
          <w:b/>
          <w:sz w:val="22"/>
        </w:rPr>
      </w:pPr>
    </w:p>
    <w:p w14:paraId="65944E5E" w14:textId="5CDA298C" w:rsidR="00DE2428" w:rsidRDefault="00DE2428" w:rsidP="00DE2428">
      <w:pPr>
        <w:rPr>
          <w:rFonts w:ascii="Arial" w:hAnsi="Arial" w:cs="Arial"/>
          <w:bCs/>
          <w:sz w:val="22"/>
        </w:rPr>
      </w:pPr>
      <w:r w:rsidRPr="00D85B93">
        <w:rPr>
          <w:rFonts w:ascii="Arial" w:hAnsi="Arial" w:cs="Arial"/>
          <w:b/>
          <w:sz w:val="22"/>
        </w:rPr>
        <w:t>Treasurer’s Report given by the Treasurer-</w:t>
      </w:r>
      <w:r w:rsidRPr="00D85B93">
        <w:rPr>
          <w:rFonts w:ascii="Arial" w:hAnsi="Arial" w:cs="Arial"/>
          <w:bCs/>
          <w:sz w:val="22"/>
        </w:rPr>
        <w:t xml:space="preserve"> </w:t>
      </w:r>
      <w:r>
        <w:rPr>
          <w:rFonts w:ascii="Arial" w:hAnsi="Arial" w:cs="Arial"/>
          <w:bCs/>
          <w:sz w:val="22"/>
        </w:rPr>
        <w:t>The Report was given by the Treasurer</w:t>
      </w:r>
    </w:p>
    <w:p w14:paraId="058F51D4" w14:textId="3F0E0183" w:rsidR="00DE2428" w:rsidRPr="00E61177" w:rsidRDefault="00DE2428" w:rsidP="00DE2428">
      <w:pPr>
        <w:rPr>
          <w:rFonts w:ascii="Arial" w:hAnsi="Arial" w:cs="Arial"/>
          <w:sz w:val="22"/>
        </w:rPr>
      </w:pPr>
      <w:r w:rsidRPr="00D85B93">
        <w:rPr>
          <w:rFonts w:ascii="Arial" w:hAnsi="Arial" w:cs="Arial"/>
          <w:sz w:val="22"/>
          <w:u w:val="single"/>
        </w:rPr>
        <w:t xml:space="preserve">A motion was made by </w:t>
      </w:r>
      <w:r w:rsidR="00760032">
        <w:rPr>
          <w:rFonts w:ascii="Arial" w:hAnsi="Arial" w:cs="Arial"/>
          <w:sz w:val="22"/>
          <w:u w:val="single"/>
        </w:rPr>
        <w:t>Brad Davis</w:t>
      </w:r>
      <w:r w:rsidR="0053299B">
        <w:rPr>
          <w:rFonts w:ascii="Arial" w:hAnsi="Arial" w:cs="Arial"/>
          <w:sz w:val="22"/>
          <w:u w:val="single"/>
        </w:rPr>
        <w:t xml:space="preserve"> </w:t>
      </w:r>
      <w:r w:rsidRPr="00D85B93">
        <w:rPr>
          <w:rFonts w:ascii="Arial" w:hAnsi="Arial" w:cs="Arial"/>
          <w:sz w:val="22"/>
          <w:u w:val="single"/>
        </w:rPr>
        <w:t xml:space="preserve">and seconded by </w:t>
      </w:r>
      <w:r w:rsidR="00760032">
        <w:rPr>
          <w:rFonts w:ascii="Arial" w:hAnsi="Arial" w:cs="Arial"/>
          <w:sz w:val="22"/>
          <w:u w:val="single"/>
        </w:rPr>
        <w:t>Larry DeRosier</w:t>
      </w:r>
      <w:r w:rsidR="0053299B">
        <w:rPr>
          <w:rFonts w:ascii="Arial" w:hAnsi="Arial" w:cs="Arial"/>
          <w:sz w:val="22"/>
          <w:u w:val="single"/>
        </w:rPr>
        <w:t xml:space="preserve"> </w:t>
      </w:r>
      <w:r w:rsidRPr="00D85B93">
        <w:rPr>
          <w:rFonts w:ascii="Arial" w:hAnsi="Arial" w:cs="Arial"/>
          <w:sz w:val="22"/>
          <w:u w:val="single"/>
        </w:rPr>
        <w:t>to approve the treasurer's report</w:t>
      </w:r>
      <w:r>
        <w:rPr>
          <w:rFonts w:ascii="Arial" w:hAnsi="Arial" w:cs="Arial"/>
          <w:sz w:val="22"/>
          <w:u w:val="single"/>
        </w:rPr>
        <w:t xml:space="preserve"> for </w:t>
      </w:r>
      <w:r w:rsidR="00552DD1">
        <w:rPr>
          <w:rFonts w:ascii="Arial" w:hAnsi="Arial" w:cs="Arial"/>
          <w:sz w:val="22"/>
          <w:u w:val="single"/>
        </w:rPr>
        <w:t>October</w:t>
      </w:r>
      <w:r w:rsidR="009C711B">
        <w:rPr>
          <w:rFonts w:ascii="Arial" w:hAnsi="Arial" w:cs="Arial"/>
          <w:sz w:val="22"/>
          <w:u w:val="single"/>
        </w:rPr>
        <w:t xml:space="preserve">. </w:t>
      </w:r>
      <w:r w:rsidRPr="00D85B93">
        <w:rPr>
          <w:rFonts w:ascii="Arial" w:hAnsi="Arial" w:cs="Arial"/>
          <w:sz w:val="22"/>
        </w:rPr>
        <w:t xml:space="preserve">The motion </w:t>
      </w:r>
      <w:proofErr w:type="gramStart"/>
      <w:r w:rsidRPr="00D85B93">
        <w:rPr>
          <w:rFonts w:ascii="Arial" w:hAnsi="Arial" w:cs="Arial"/>
          <w:sz w:val="22"/>
        </w:rPr>
        <w:t>carried</w:t>
      </w:r>
      <w:proofErr w:type="gramEnd"/>
      <w:r w:rsidRPr="00D85B93">
        <w:rPr>
          <w:rFonts w:ascii="Arial" w:hAnsi="Arial" w:cs="Arial"/>
          <w:sz w:val="22"/>
        </w:rPr>
        <w:t xml:space="preserve"> </w:t>
      </w:r>
      <w:r w:rsidR="00075DAD">
        <w:rPr>
          <w:rFonts w:ascii="Arial" w:hAnsi="Arial" w:cs="Arial"/>
          <w:sz w:val="22"/>
        </w:rPr>
        <w:t>5</w:t>
      </w:r>
      <w:r w:rsidRPr="00D85B93">
        <w:rPr>
          <w:rFonts w:ascii="Arial" w:hAnsi="Arial" w:cs="Arial"/>
          <w:sz w:val="22"/>
        </w:rPr>
        <w:t>-0.</w:t>
      </w:r>
    </w:p>
    <w:p w14:paraId="1D541090" w14:textId="77777777" w:rsidR="00B27ABD" w:rsidRDefault="00B27ABD" w:rsidP="00AC7057">
      <w:pPr>
        <w:rPr>
          <w:rFonts w:ascii="Arial" w:hAnsi="Arial" w:cs="Arial"/>
          <w:b/>
          <w:sz w:val="22"/>
        </w:rPr>
      </w:pPr>
    </w:p>
    <w:p w14:paraId="5E8BB8BE" w14:textId="1B1A4504" w:rsidR="00AC7057" w:rsidRPr="00D85B93" w:rsidRDefault="00552DD1" w:rsidP="00AC7057">
      <w:pPr>
        <w:rPr>
          <w:rFonts w:ascii="Arial" w:hAnsi="Arial" w:cs="Arial"/>
          <w:sz w:val="22"/>
        </w:rPr>
      </w:pPr>
      <w:r>
        <w:rPr>
          <w:rFonts w:ascii="Arial" w:hAnsi="Arial" w:cs="Arial"/>
          <w:b/>
          <w:sz w:val="22"/>
        </w:rPr>
        <w:t>10-15</w:t>
      </w:r>
      <w:r w:rsidR="00AC7057">
        <w:rPr>
          <w:rFonts w:ascii="Arial" w:hAnsi="Arial" w:cs="Arial"/>
          <w:b/>
          <w:sz w:val="22"/>
        </w:rPr>
        <w:t>-202</w:t>
      </w:r>
      <w:r w:rsidR="00D309F5">
        <w:rPr>
          <w:rFonts w:ascii="Arial" w:hAnsi="Arial" w:cs="Arial"/>
          <w:b/>
          <w:sz w:val="22"/>
        </w:rPr>
        <w:t>5</w:t>
      </w:r>
      <w:r w:rsidR="00AC7057" w:rsidRPr="00D85B93">
        <w:rPr>
          <w:rFonts w:ascii="Arial" w:hAnsi="Arial" w:cs="Arial"/>
          <w:b/>
          <w:sz w:val="22"/>
        </w:rPr>
        <w:t xml:space="preserve"> through</w:t>
      </w:r>
      <w:r w:rsidR="00534391">
        <w:rPr>
          <w:rFonts w:ascii="Arial" w:hAnsi="Arial" w:cs="Arial"/>
          <w:b/>
          <w:sz w:val="22"/>
        </w:rPr>
        <w:t xml:space="preserve"> </w:t>
      </w:r>
      <w:r>
        <w:rPr>
          <w:rFonts w:ascii="Arial" w:hAnsi="Arial" w:cs="Arial"/>
          <w:b/>
          <w:sz w:val="22"/>
        </w:rPr>
        <w:t>11-10</w:t>
      </w:r>
      <w:r w:rsidR="00121799">
        <w:rPr>
          <w:rFonts w:ascii="Arial" w:hAnsi="Arial" w:cs="Arial"/>
          <w:b/>
          <w:sz w:val="22"/>
        </w:rPr>
        <w:t>-2025</w:t>
      </w:r>
      <w:r w:rsidR="00AC7057" w:rsidRPr="00D85B93">
        <w:rPr>
          <w:rFonts w:ascii="Arial" w:hAnsi="Arial" w:cs="Arial"/>
          <w:b/>
          <w:sz w:val="22"/>
        </w:rPr>
        <w:t xml:space="preserve"> Claims Approval –</w:t>
      </w:r>
      <w:r w:rsidR="00AC7057" w:rsidRPr="00D85B93">
        <w:rPr>
          <w:rFonts w:ascii="Arial" w:hAnsi="Arial" w:cs="Arial"/>
          <w:sz w:val="22"/>
        </w:rPr>
        <w:t xml:space="preserve"> </w:t>
      </w:r>
      <w:r w:rsidR="00AC7057" w:rsidRPr="00D85B93">
        <w:rPr>
          <w:rFonts w:ascii="Arial" w:hAnsi="Arial" w:cs="Arial"/>
          <w:sz w:val="22"/>
          <w:u w:val="single"/>
        </w:rPr>
        <w:t>A motion was made by</w:t>
      </w:r>
      <w:r w:rsidR="00AC7057">
        <w:rPr>
          <w:rFonts w:ascii="Arial" w:hAnsi="Arial" w:cs="Arial"/>
          <w:sz w:val="22"/>
          <w:u w:val="single"/>
        </w:rPr>
        <w:t xml:space="preserve"> </w:t>
      </w:r>
      <w:r w:rsidR="005D3C63">
        <w:rPr>
          <w:rFonts w:ascii="Arial" w:hAnsi="Arial" w:cs="Arial"/>
          <w:sz w:val="22"/>
          <w:u w:val="single"/>
        </w:rPr>
        <w:t xml:space="preserve">Chad Fredricks </w:t>
      </w:r>
      <w:r w:rsidR="00AC7057" w:rsidRPr="00D85B93">
        <w:rPr>
          <w:rFonts w:ascii="Arial" w:hAnsi="Arial" w:cs="Arial"/>
          <w:sz w:val="22"/>
          <w:u w:val="single"/>
        </w:rPr>
        <w:t xml:space="preserve">and seconded by </w:t>
      </w:r>
      <w:r w:rsidR="005D3C63">
        <w:rPr>
          <w:rFonts w:ascii="Arial" w:hAnsi="Arial" w:cs="Arial"/>
          <w:sz w:val="22"/>
          <w:u w:val="single"/>
        </w:rPr>
        <w:t>Larry DeRosier</w:t>
      </w:r>
      <w:r w:rsidR="0053299B">
        <w:rPr>
          <w:rFonts w:ascii="Arial" w:hAnsi="Arial" w:cs="Arial"/>
          <w:sz w:val="22"/>
          <w:u w:val="single"/>
        </w:rPr>
        <w:t xml:space="preserve"> </w:t>
      </w:r>
      <w:r w:rsidR="00AC7057" w:rsidRPr="00D85B93">
        <w:rPr>
          <w:rFonts w:ascii="Arial" w:hAnsi="Arial" w:cs="Arial"/>
          <w:sz w:val="22"/>
          <w:u w:val="single"/>
        </w:rPr>
        <w:t>to approve the claims</w:t>
      </w:r>
      <w:r w:rsidR="00AC7057">
        <w:rPr>
          <w:rFonts w:ascii="Arial" w:hAnsi="Arial" w:cs="Arial"/>
          <w:sz w:val="22"/>
          <w:u w:val="single"/>
        </w:rPr>
        <w:t>.</w:t>
      </w:r>
      <w:r w:rsidR="00AC7057" w:rsidRPr="00D85B93">
        <w:rPr>
          <w:rFonts w:ascii="Arial" w:hAnsi="Arial" w:cs="Arial"/>
          <w:sz w:val="22"/>
        </w:rPr>
        <w:t xml:space="preserve">  The motion </w:t>
      </w:r>
      <w:proofErr w:type="gramStart"/>
      <w:r w:rsidR="00AC7057" w:rsidRPr="00D85B93">
        <w:rPr>
          <w:rFonts w:ascii="Arial" w:hAnsi="Arial" w:cs="Arial"/>
          <w:sz w:val="22"/>
        </w:rPr>
        <w:t>carried</w:t>
      </w:r>
      <w:proofErr w:type="gramEnd"/>
      <w:r w:rsidR="00AC7057" w:rsidRPr="00D85B93">
        <w:rPr>
          <w:rFonts w:ascii="Arial" w:hAnsi="Arial" w:cs="Arial"/>
          <w:sz w:val="22"/>
        </w:rPr>
        <w:t xml:space="preserve"> </w:t>
      </w:r>
      <w:r w:rsidR="00075DAD">
        <w:rPr>
          <w:rFonts w:ascii="Arial" w:hAnsi="Arial" w:cs="Arial"/>
          <w:sz w:val="22"/>
        </w:rPr>
        <w:t>5</w:t>
      </w:r>
      <w:r w:rsidR="00AC7057" w:rsidRPr="00D85B93">
        <w:rPr>
          <w:rFonts w:ascii="Arial" w:hAnsi="Arial" w:cs="Arial"/>
          <w:sz w:val="22"/>
        </w:rPr>
        <w:t>-0.</w:t>
      </w:r>
    </w:p>
    <w:p w14:paraId="5E9D3481" w14:textId="77777777" w:rsidR="00760032" w:rsidRDefault="00760032" w:rsidP="00C86891">
      <w:pPr>
        <w:rPr>
          <w:rFonts w:ascii="Arial" w:hAnsi="Arial" w:cs="Arial"/>
          <w:b/>
          <w:sz w:val="22"/>
        </w:rPr>
      </w:pPr>
    </w:p>
    <w:p w14:paraId="2CB9988D" w14:textId="175CCFD1" w:rsidR="00C86891" w:rsidRDefault="00C86891" w:rsidP="00C86891">
      <w:pPr>
        <w:rPr>
          <w:rFonts w:ascii="Arial" w:hAnsi="Arial" w:cs="Arial"/>
          <w:b/>
          <w:sz w:val="22"/>
        </w:rPr>
      </w:pPr>
      <w:r>
        <w:rPr>
          <w:rFonts w:ascii="Arial" w:hAnsi="Arial" w:cs="Arial"/>
          <w:b/>
          <w:sz w:val="22"/>
        </w:rPr>
        <w:t>New Business</w:t>
      </w:r>
    </w:p>
    <w:p w14:paraId="4C51CD61" w14:textId="77777777" w:rsidR="003F1798" w:rsidRDefault="003F1798" w:rsidP="009E7C68">
      <w:pPr>
        <w:rPr>
          <w:rFonts w:ascii="Arial" w:hAnsi="Arial" w:cs="Arial"/>
          <w:b/>
          <w:sz w:val="22"/>
        </w:rPr>
      </w:pPr>
    </w:p>
    <w:p w14:paraId="4C2E8AF1" w14:textId="234C53B9" w:rsidR="007F1832" w:rsidRDefault="00C86891" w:rsidP="0032117B">
      <w:pPr>
        <w:rPr>
          <w:rFonts w:ascii="Arial" w:hAnsi="Arial" w:cs="Arial"/>
          <w:b/>
          <w:sz w:val="22"/>
        </w:rPr>
      </w:pPr>
      <w:r>
        <w:rPr>
          <w:rFonts w:ascii="Arial" w:hAnsi="Arial" w:cs="Arial"/>
          <w:b/>
          <w:sz w:val="22"/>
        </w:rPr>
        <w:t>Fee Schedule Resolution</w:t>
      </w:r>
    </w:p>
    <w:p w14:paraId="5BA36877" w14:textId="36B33313" w:rsidR="000A5CE0" w:rsidRPr="00DB3294" w:rsidRDefault="000A5CE0" w:rsidP="000A5CE0">
      <w:pPr>
        <w:rPr>
          <w:rFonts w:ascii="Arial" w:hAnsi="Arial" w:cs="Arial"/>
          <w:sz w:val="22"/>
        </w:rPr>
      </w:pPr>
      <w:r w:rsidRPr="00DB3294">
        <w:rPr>
          <w:rFonts w:ascii="Arial" w:hAnsi="Arial" w:cs="Arial"/>
          <w:sz w:val="22"/>
        </w:rPr>
        <w:t>The Town Board discussed a formal resolution establishing a fee schedule and escrow requirements for applicants. This resolution aims to ensure that Stockholm Township can recover costs associated with services provided by Hometown Planning.</w:t>
      </w:r>
    </w:p>
    <w:p w14:paraId="7AC13351" w14:textId="23AFA56C" w:rsidR="0032117B" w:rsidRPr="00DB3294" w:rsidRDefault="000A5CE0" w:rsidP="000A5CE0">
      <w:pPr>
        <w:rPr>
          <w:rFonts w:ascii="Arial" w:hAnsi="Arial" w:cs="Arial"/>
          <w:sz w:val="22"/>
        </w:rPr>
      </w:pPr>
      <w:r w:rsidRPr="00DB3294">
        <w:rPr>
          <w:rFonts w:ascii="Arial" w:hAnsi="Arial" w:cs="Arial"/>
          <w:sz w:val="22"/>
        </w:rPr>
        <w:t xml:space="preserve">It was agreed that the base fee outlined in the proposed schedule would cover standard expenses. However, if the Township incurs additional costs beyond the base </w:t>
      </w:r>
      <w:proofErr w:type="gramStart"/>
      <w:r w:rsidRPr="00DB3294">
        <w:rPr>
          <w:rFonts w:ascii="Arial" w:hAnsi="Arial" w:cs="Arial"/>
          <w:sz w:val="22"/>
        </w:rPr>
        <w:t>fee—</w:t>
      </w:r>
      <w:proofErr w:type="gramEnd"/>
      <w:r w:rsidRPr="00DB3294">
        <w:rPr>
          <w:rFonts w:ascii="Arial" w:hAnsi="Arial" w:cs="Arial"/>
          <w:sz w:val="22"/>
        </w:rPr>
        <w:t xml:space="preserve">such as fees for professional planning, engineering, legal services, or </w:t>
      </w:r>
      <w:proofErr w:type="gramStart"/>
      <w:r w:rsidRPr="00DB3294">
        <w:rPr>
          <w:rFonts w:ascii="Arial" w:hAnsi="Arial" w:cs="Arial"/>
          <w:sz w:val="22"/>
        </w:rPr>
        <w:t>recording—</w:t>
      </w:r>
      <w:proofErr w:type="gramEnd"/>
      <w:r w:rsidRPr="00DB3294">
        <w:rPr>
          <w:rFonts w:ascii="Arial" w:hAnsi="Arial" w:cs="Arial"/>
          <w:sz w:val="22"/>
        </w:rPr>
        <w:t xml:space="preserve">these expenses will be charged against the applicant’s escrow account. Any amount </w:t>
      </w:r>
      <w:proofErr w:type="gramStart"/>
      <w:r w:rsidRPr="00DB3294">
        <w:rPr>
          <w:rFonts w:ascii="Arial" w:hAnsi="Arial" w:cs="Arial"/>
          <w:sz w:val="22"/>
        </w:rPr>
        <w:t>in excess of</w:t>
      </w:r>
      <w:proofErr w:type="gramEnd"/>
      <w:r w:rsidRPr="00DB3294">
        <w:rPr>
          <w:rFonts w:ascii="Arial" w:hAnsi="Arial" w:cs="Arial"/>
          <w:sz w:val="22"/>
        </w:rPr>
        <w:t xml:space="preserve"> the base fee will be the applicant’s responsibility</w:t>
      </w:r>
      <w:r w:rsidR="00E90592">
        <w:rPr>
          <w:rFonts w:ascii="Arial" w:hAnsi="Arial" w:cs="Arial"/>
          <w:sz w:val="22"/>
        </w:rPr>
        <w:t>.</w:t>
      </w:r>
    </w:p>
    <w:p w14:paraId="687763AA" w14:textId="77777777" w:rsidR="00D0201F" w:rsidRDefault="00D0201F" w:rsidP="0032117B">
      <w:pPr>
        <w:rPr>
          <w:rFonts w:ascii="Arial" w:hAnsi="Arial" w:cs="Arial"/>
          <w:b/>
          <w:sz w:val="22"/>
        </w:rPr>
      </w:pPr>
    </w:p>
    <w:p w14:paraId="3B72345F" w14:textId="3934F9EC" w:rsidR="002C1728" w:rsidRPr="00D85B93" w:rsidRDefault="002C1728" w:rsidP="002C1728">
      <w:pPr>
        <w:rPr>
          <w:rFonts w:ascii="Arial" w:hAnsi="Arial" w:cs="Arial"/>
          <w:sz w:val="22"/>
        </w:rPr>
      </w:pPr>
      <w:r w:rsidRPr="00D85B93">
        <w:rPr>
          <w:rFonts w:ascii="Arial" w:hAnsi="Arial" w:cs="Arial"/>
          <w:sz w:val="22"/>
          <w:u w:val="single"/>
        </w:rPr>
        <w:t>A motion was made by</w:t>
      </w:r>
      <w:r>
        <w:rPr>
          <w:rFonts w:ascii="Arial" w:hAnsi="Arial" w:cs="Arial"/>
          <w:sz w:val="22"/>
          <w:u w:val="single"/>
        </w:rPr>
        <w:t xml:space="preserve"> </w:t>
      </w:r>
      <w:r w:rsidR="00917491">
        <w:rPr>
          <w:rFonts w:ascii="Arial" w:hAnsi="Arial" w:cs="Arial"/>
          <w:sz w:val="22"/>
          <w:u w:val="single"/>
        </w:rPr>
        <w:t>Larry DeRosier</w:t>
      </w:r>
      <w:r>
        <w:rPr>
          <w:rFonts w:ascii="Arial" w:hAnsi="Arial" w:cs="Arial"/>
          <w:sz w:val="22"/>
          <w:u w:val="single"/>
        </w:rPr>
        <w:t xml:space="preserve"> </w:t>
      </w:r>
      <w:r w:rsidRPr="00D85B93">
        <w:rPr>
          <w:rFonts w:ascii="Arial" w:hAnsi="Arial" w:cs="Arial"/>
          <w:sz w:val="22"/>
          <w:u w:val="single"/>
        </w:rPr>
        <w:t xml:space="preserve">and seconded by </w:t>
      </w:r>
      <w:r w:rsidR="002D6102">
        <w:rPr>
          <w:rFonts w:ascii="Arial" w:hAnsi="Arial" w:cs="Arial"/>
          <w:sz w:val="22"/>
          <w:u w:val="single"/>
        </w:rPr>
        <w:t>Chad Fredricks</w:t>
      </w:r>
      <w:r>
        <w:rPr>
          <w:rFonts w:ascii="Arial" w:hAnsi="Arial" w:cs="Arial"/>
          <w:sz w:val="22"/>
          <w:u w:val="single"/>
        </w:rPr>
        <w:t xml:space="preserve"> </w:t>
      </w:r>
      <w:r w:rsidRPr="00D85B93">
        <w:rPr>
          <w:rFonts w:ascii="Arial" w:hAnsi="Arial" w:cs="Arial"/>
          <w:sz w:val="22"/>
          <w:u w:val="single"/>
        </w:rPr>
        <w:t xml:space="preserve">to approve </w:t>
      </w:r>
      <w:r w:rsidR="00917491">
        <w:rPr>
          <w:rFonts w:ascii="Arial" w:hAnsi="Arial" w:cs="Arial"/>
          <w:sz w:val="22"/>
          <w:u w:val="single"/>
        </w:rPr>
        <w:t>the</w:t>
      </w:r>
      <w:r w:rsidR="00F060EC">
        <w:rPr>
          <w:rFonts w:ascii="Arial" w:hAnsi="Arial" w:cs="Arial"/>
          <w:sz w:val="22"/>
          <w:u w:val="single"/>
        </w:rPr>
        <w:t xml:space="preserve"> </w:t>
      </w:r>
      <w:r w:rsidR="002D6102">
        <w:rPr>
          <w:rFonts w:ascii="Arial" w:hAnsi="Arial" w:cs="Arial"/>
          <w:sz w:val="22"/>
          <w:u w:val="single"/>
        </w:rPr>
        <w:t>proposed</w:t>
      </w:r>
      <w:r w:rsidR="00073F52">
        <w:rPr>
          <w:rFonts w:ascii="Arial" w:hAnsi="Arial" w:cs="Arial"/>
          <w:sz w:val="22"/>
          <w:u w:val="single"/>
        </w:rPr>
        <w:t xml:space="preserve"> Fee Schedule</w:t>
      </w:r>
      <w:r w:rsidR="00487439">
        <w:rPr>
          <w:rFonts w:ascii="Arial" w:hAnsi="Arial" w:cs="Arial"/>
          <w:sz w:val="22"/>
          <w:u w:val="single"/>
        </w:rPr>
        <w:t xml:space="preserve"> </w:t>
      </w:r>
      <w:r w:rsidR="00073F52">
        <w:rPr>
          <w:rFonts w:ascii="Arial" w:hAnsi="Arial" w:cs="Arial"/>
          <w:sz w:val="22"/>
          <w:u w:val="single"/>
        </w:rPr>
        <w:t>R</w:t>
      </w:r>
      <w:r w:rsidR="00F060EC">
        <w:rPr>
          <w:rFonts w:ascii="Arial" w:hAnsi="Arial" w:cs="Arial"/>
          <w:sz w:val="22"/>
          <w:u w:val="single"/>
        </w:rPr>
        <w:t>esolution</w:t>
      </w:r>
      <w:r w:rsidR="00CB2EE8">
        <w:rPr>
          <w:rFonts w:ascii="Arial" w:hAnsi="Arial" w:cs="Arial"/>
          <w:sz w:val="22"/>
          <w:u w:val="single"/>
        </w:rPr>
        <w:t xml:space="preserve"> 2025-01</w:t>
      </w:r>
      <w:r>
        <w:rPr>
          <w:rFonts w:ascii="Arial" w:hAnsi="Arial" w:cs="Arial"/>
          <w:sz w:val="22"/>
          <w:u w:val="single"/>
        </w:rPr>
        <w:t>.</w:t>
      </w:r>
      <w:r w:rsidRPr="00D85B93">
        <w:rPr>
          <w:rFonts w:ascii="Arial" w:hAnsi="Arial" w:cs="Arial"/>
          <w:sz w:val="22"/>
        </w:rPr>
        <w:t xml:space="preserve">  The motion </w:t>
      </w:r>
      <w:proofErr w:type="gramStart"/>
      <w:r w:rsidRPr="00D85B93">
        <w:rPr>
          <w:rFonts w:ascii="Arial" w:hAnsi="Arial" w:cs="Arial"/>
          <w:sz w:val="22"/>
        </w:rPr>
        <w:t>carried</w:t>
      </w:r>
      <w:proofErr w:type="gramEnd"/>
      <w:r w:rsidRPr="00D85B93">
        <w:rPr>
          <w:rFonts w:ascii="Arial" w:hAnsi="Arial" w:cs="Arial"/>
          <w:sz w:val="22"/>
        </w:rPr>
        <w:t xml:space="preserve"> </w:t>
      </w:r>
      <w:r>
        <w:rPr>
          <w:rFonts w:ascii="Arial" w:hAnsi="Arial" w:cs="Arial"/>
          <w:sz w:val="22"/>
        </w:rPr>
        <w:t>5</w:t>
      </w:r>
      <w:r w:rsidRPr="00D85B93">
        <w:rPr>
          <w:rFonts w:ascii="Arial" w:hAnsi="Arial" w:cs="Arial"/>
          <w:sz w:val="22"/>
        </w:rPr>
        <w:t>-0.</w:t>
      </w:r>
    </w:p>
    <w:p w14:paraId="5529B0D8" w14:textId="77777777" w:rsidR="002C1728" w:rsidRDefault="002C1728" w:rsidP="009E7C68">
      <w:pPr>
        <w:rPr>
          <w:rFonts w:ascii="Arial" w:hAnsi="Arial" w:cs="Arial"/>
          <w:b/>
          <w:sz w:val="22"/>
        </w:rPr>
      </w:pPr>
    </w:p>
    <w:p w14:paraId="7346EA8E" w14:textId="77777777" w:rsidR="008F5AD5" w:rsidRDefault="008F5AD5" w:rsidP="009E7C68">
      <w:pPr>
        <w:rPr>
          <w:rFonts w:ascii="Arial" w:hAnsi="Arial" w:cs="Arial"/>
          <w:b/>
          <w:sz w:val="22"/>
        </w:rPr>
      </w:pPr>
    </w:p>
    <w:p w14:paraId="7B5531A0" w14:textId="77777777" w:rsidR="00C86891" w:rsidRDefault="00C86891" w:rsidP="009E7C68">
      <w:pPr>
        <w:rPr>
          <w:rFonts w:ascii="Arial" w:hAnsi="Arial" w:cs="Arial"/>
          <w:b/>
          <w:sz w:val="22"/>
        </w:rPr>
      </w:pPr>
    </w:p>
    <w:p w14:paraId="400AC3F3" w14:textId="77777777" w:rsidR="00C86891" w:rsidRDefault="00C86891" w:rsidP="009E7C68">
      <w:pPr>
        <w:rPr>
          <w:rFonts w:ascii="Arial" w:hAnsi="Arial" w:cs="Arial"/>
          <w:b/>
          <w:sz w:val="22"/>
        </w:rPr>
      </w:pPr>
    </w:p>
    <w:p w14:paraId="494722B5" w14:textId="77777777" w:rsidR="00333CCD" w:rsidRDefault="00C86891" w:rsidP="009E7C68">
      <w:pPr>
        <w:rPr>
          <w:rFonts w:ascii="Arial" w:hAnsi="Arial" w:cs="Arial"/>
          <w:b/>
          <w:sz w:val="22"/>
        </w:rPr>
      </w:pPr>
      <w:r>
        <w:rPr>
          <w:rFonts w:ascii="Arial" w:hAnsi="Arial" w:cs="Arial"/>
          <w:b/>
          <w:sz w:val="22"/>
        </w:rPr>
        <w:t>Collinwood Township Maintenance Contract</w:t>
      </w:r>
      <w:r w:rsidR="007F4776">
        <w:rPr>
          <w:rFonts w:ascii="Arial" w:hAnsi="Arial" w:cs="Arial"/>
          <w:b/>
          <w:sz w:val="22"/>
        </w:rPr>
        <w:t xml:space="preserve">  </w:t>
      </w:r>
    </w:p>
    <w:p w14:paraId="3428AD63" w14:textId="0179CAE4" w:rsidR="00506D07" w:rsidRDefault="00A8352E" w:rsidP="009E7C68">
      <w:pPr>
        <w:rPr>
          <w:ins w:id="2" w:author="Microsoft Word" w:date="2025-11-10T19:28:00Z" w16du:dateUtc="2025-11-11T01:28:00Z"/>
          <w:rFonts w:ascii="Arial" w:hAnsi="Arial" w:cs="Arial"/>
          <w:bCs/>
          <w:sz w:val="22"/>
        </w:rPr>
      </w:pPr>
      <w:r w:rsidRPr="003B099A">
        <w:rPr>
          <w:rFonts w:ascii="Arial" w:hAnsi="Arial" w:cs="Arial"/>
          <w:bCs/>
          <w:sz w:val="22"/>
        </w:rPr>
        <w:t xml:space="preserve">John Nowak from Collinwood township </w:t>
      </w:r>
      <w:r w:rsidR="00E217E8">
        <w:rPr>
          <w:rFonts w:ascii="Arial" w:hAnsi="Arial" w:cs="Arial"/>
          <w:bCs/>
          <w:sz w:val="22"/>
        </w:rPr>
        <w:t>brought a contract</w:t>
      </w:r>
      <w:r w:rsidR="00242157">
        <w:rPr>
          <w:rFonts w:ascii="Arial" w:hAnsi="Arial" w:cs="Arial"/>
          <w:bCs/>
          <w:sz w:val="22"/>
        </w:rPr>
        <w:t xml:space="preserve"> </w:t>
      </w:r>
      <w:r w:rsidR="0046546C">
        <w:rPr>
          <w:rFonts w:ascii="Arial" w:hAnsi="Arial" w:cs="Arial"/>
          <w:bCs/>
          <w:sz w:val="22"/>
        </w:rPr>
        <w:t>in stating th</w:t>
      </w:r>
      <w:r w:rsidR="00506D07">
        <w:rPr>
          <w:rFonts w:ascii="Arial" w:hAnsi="Arial" w:cs="Arial"/>
          <w:bCs/>
          <w:sz w:val="22"/>
        </w:rPr>
        <w:t>at</w:t>
      </w:r>
      <w:r w:rsidR="0046546C">
        <w:rPr>
          <w:rFonts w:ascii="Arial" w:hAnsi="Arial" w:cs="Arial"/>
          <w:bCs/>
          <w:sz w:val="22"/>
        </w:rPr>
        <w:t xml:space="preserve"> Col</w:t>
      </w:r>
      <w:r w:rsidR="00DC7C86">
        <w:rPr>
          <w:rFonts w:ascii="Arial" w:hAnsi="Arial" w:cs="Arial"/>
          <w:bCs/>
          <w:sz w:val="22"/>
        </w:rPr>
        <w:t>l</w:t>
      </w:r>
      <w:r w:rsidR="0046546C">
        <w:rPr>
          <w:rFonts w:ascii="Arial" w:hAnsi="Arial" w:cs="Arial"/>
          <w:bCs/>
          <w:sz w:val="22"/>
        </w:rPr>
        <w:t>inwood Township shall maintain the following described portion</w:t>
      </w:r>
      <w:r w:rsidR="00DC7C86">
        <w:rPr>
          <w:rFonts w:ascii="Arial" w:hAnsi="Arial" w:cs="Arial"/>
          <w:bCs/>
          <w:sz w:val="22"/>
        </w:rPr>
        <w:t xml:space="preserve"> </w:t>
      </w:r>
      <w:r w:rsidR="00506D07">
        <w:rPr>
          <w:rFonts w:ascii="Arial" w:hAnsi="Arial" w:cs="Arial"/>
          <w:bCs/>
          <w:sz w:val="22"/>
        </w:rPr>
        <w:t>of</w:t>
      </w:r>
      <w:r w:rsidR="0046546C">
        <w:rPr>
          <w:rFonts w:ascii="Arial" w:hAnsi="Arial" w:cs="Arial"/>
          <w:bCs/>
          <w:sz w:val="22"/>
        </w:rPr>
        <w:t xml:space="preserve"> the line road:</w:t>
      </w:r>
      <w:r w:rsidR="00506D07">
        <w:rPr>
          <w:rFonts w:ascii="Arial" w:hAnsi="Arial" w:cs="Arial"/>
          <w:bCs/>
          <w:sz w:val="22"/>
        </w:rPr>
        <w:t xml:space="preserve"> </w:t>
      </w:r>
      <w:r w:rsidR="0046546C">
        <w:rPr>
          <w:rFonts w:ascii="Arial" w:hAnsi="Arial" w:cs="Arial"/>
          <w:bCs/>
          <w:sz w:val="22"/>
        </w:rPr>
        <w:t>750</w:t>
      </w:r>
      <w:r w:rsidR="0046546C" w:rsidRPr="0046546C">
        <w:rPr>
          <w:rFonts w:ascii="Arial" w:hAnsi="Arial" w:cs="Arial"/>
          <w:bCs/>
          <w:sz w:val="22"/>
          <w:vertAlign w:val="superscript"/>
        </w:rPr>
        <w:t>th</w:t>
      </w:r>
      <w:r w:rsidR="0046546C">
        <w:rPr>
          <w:rFonts w:ascii="Arial" w:hAnsi="Arial" w:cs="Arial"/>
          <w:bCs/>
          <w:sz w:val="22"/>
        </w:rPr>
        <w:t xml:space="preserve"> Ave from 185</w:t>
      </w:r>
      <w:r w:rsidR="0046546C" w:rsidRPr="0046546C">
        <w:rPr>
          <w:rFonts w:ascii="Arial" w:hAnsi="Arial" w:cs="Arial"/>
          <w:bCs/>
          <w:sz w:val="22"/>
          <w:vertAlign w:val="superscript"/>
        </w:rPr>
        <w:t>th</w:t>
      </w:r>
      <w:r w:rsidR="0046546C">
        <w:rPr>
          <w:rFonts w:ascii="Arial" w:hAnsi="Arial" w:cs="Arial"/>
          <w:bCs/>
          <w:sz w:val="22"/>
        </w:rPr>
        <w:t xml:space="preserve"> St to 750</w:t>
      </w:r>
      <w:r w:rsidR="0046546C" w:rsidRPr="0046546C">
        <w:rPr>
          <w:rFonts w:ascii="Arial" w:hAnsi="Arial" w:cs="Arial"/>
          <w:bCs/>
          <w:sz w:val="22"/>
          <w:vertAlign w:val="superscript"/>
        </w:rPr>
        <w:t>th</w:t>
      </w:r>
      <w:r w:rsidR="0046546C">
        <w:rPr>
          <w:rFonts w:ascii="Arial" w:hAnsi="Arial" w:cs="Arial"/>
          <w:bCs/>
          <w:sz w:val="22"/>
        </w:rPr>
        <w:t xml:space="preserve"> Ave </w:t>
      </w:r>
      <w:r w:rsidR="00DC7C86">
        <w:rPr>
          <w:rFonts w:ascii="Arial" w:hAnsi="Arial" w:cs="Arial"/>
          <w:bCs/>
          <w:sz w:val="22"/>
        </w:rPr>
        <w:t>SW</w:t>
      </w:r>
      <w:r w:rsidR="0046546C">
        <w:rPr>
          <w:rFonts w:ascii="Arial" w:hAnsi="Arial" w:cs="Arial"/>
          <w:bCs/>
          <w:sz w:val="22"/>
        </w:rPr>
        <w:t xml:space="preserve"> and 750</w:t>
      </w:r>
      <w:r w:rsidR="0046546C" w:rsidRPr="0046546C">
        <w:rPr>
          <w:rFonts w:ascii="Arial" w:hAnsi="Arial" w:cs="Arial"/>
          <w:bCs/>
          <w:sz w:val="22"/>
          <w:vertAlign w:val="superscript"/>
        </w:rPr>
        <w:t>th</w:t>
      </w:r>
      <w:r w:rsidR="0046546C">
        <w:rPr>
          <w:rFonts w:ascii="Arial" w:hAnsi="Arial" w:cs="Arial"/>
          <w:bCs/>
          <w:sz w:val="22"/>
        </w:rPr>
        <w:t xml:space="preserve"> Ave </w:t>
      </w:r>
      <w:r w:rsidR="00DC7C86">
        <w:rPr>
          <w:rFonts w:ascii="Arial" w:hAnsi="Arial" w:cs="Arial"/>
          <w:bCs/>
          <w:sz w:val="22"/>
        </w:rPr>
        <w:t>SW</w:t>
      </w:r>
      <w:r w:rsidR="0046546C">
        <w:rPr>
          <w:rFonts w:ascii="Arial" w:hAnsi="Arial" w:cs="Arial"/>
          <w:bCs/>
          <w:sz w:val="22"/>
        </w:rPr>
        <w:t xml:space="preserve"> from 750</w:t>
      </w:r>
      <w:r w:rsidR="0046546C" w:rsidRPr="0046546C">
        <w:rPr>
          <w:rFonts w:ascii="Arial" w:hAnsi="Arial" w:cs="Arial"/>
          <w:bCs/>
          <w:sz w:val="22"/>
          <w:vertAlign w:val="superscript"/>
        </w:rPr>
        <w:t>th</w:t>
      </w:r>
      <w:r w:rsidR="0046546C">
        <w:rPr>
          <w:rFonts w:ascii="Arial" w:hAnsi="Arial" w:cs="Arial"/>
          <w:bCs/>
          <w:sz w:val="22"/>
        </w:rPr>
        <w:t xml:space="preserve"> to 200</w:t>
      </w:r>
      <w:r w:rsidR="0046546C" w:rsidRPr="0046546C">
        <w:rPr>
          <w:rFonts w:ascii="Arial" w:hAnsi="Arial" w:cs="Arial"/>
          <w:bCs/>
          <w:sz w:val="22"/>
          <w:vertAlign w:val="superscript"/>
        </w:rPr>
        <w:t>th</w:t>
      </w:r>
      <w:r w:rsidR="0046546C">
        <w:rPr>
          <w:rFonts w:ascii="Arial" w:hAnsi="Arial" w:cs="Arial"/>
          <w:bCs/>
          <w:sz w:val="22"/>
        </w:rPr>
        <w:t xml:space="preserve"> St.</w:t>
      </w:r>
      <w:r w:rsidR="00506D07">
        <w:rPr>
          <w:rFonts w:ascii="Arial" w:hAnsi="Arial" w:cs="Arial"/>
          <w:bCs/>
          <w:sz w:val="22"/>
        </w:rPr>
        <w:t xml:space="preserve"> and Stockholm </w:t>
      </w:r>
      <w:r w:rsidR="00DC7C86">
        <w:rPr>
          <w:rFonts w:ascii="Arial" w:hAnsi="Arial" w:cs="Arial"/>
          <w:bCs/>
          <w:sz w:val="22"/>
        </w:rPr>
        <w:t>Township</w:t>
      </w:r>
      <w:r w:rsidR="00506D07">
        <w:rPr>
          <w:rFonts w:ascii="Arial" w:hAnsi="Arial" w:cs="Arial"/>
          <w:bCs/>
          <w:sz w:val="22"/>
        </w:rPr>
        <w:t xml:space="preserve"> shall maintain the following </w:t>
      </w:r>
      <w:r w:rsidR="00DC7C86">
        <w:rPr>
          <w:rFonts w:ascii="Arial" w:hAnsi="Arial" w:cs="Arial"/>
          <w:bCs/>
          <w:sz w:val="22"/>
        </w:rPr>
        <w:t>described</w:t>
      </w:r>
      <w:r w:rsidR="00506D07">
        <w:rPr>
          <w:rFonts w:ascii="Arial" w:hAnsi="Arial" w:cs="Arial"/>
          <w:bCs/>
          <w:sz w:val="22"/>
        </w:rPr>
        <w:t xml:space="preserve"> </w:t>
      </w:r>
      <w:r w:rsidR="00DC7C86">
        <w:rPr>
          <w:rFonts w:ascii="Arial" w:hAnsi="Arial" w:cs="Arial"/>
          <w:bCs/>
          <w:sz w:val="22"/>
        </w:rPr>
        <w:t>portion of the line road: 750</w:t>
      </w:r>
      <w:r w:rsidR="00DC7C86" w:rsidRPr="00DC7C86">
        <w:rPr>
          <w:rFonts w:ascii="Arial" w:hAnsi="Arial" w:cs="Arial"/>
          <w:bCs/>
          <w:sz w:val="22"/>
          <w:vertAlign w:val="superscript"/>
        </w:rPr>
        <w:t>th</w:t>
      </w:r>
      <w:r w:rsidR="00DC7C86">
        <w:rPr>
          <w:rFonts w:ascii="Arial" w:hAnsi="Arial" w:cs="Arial"/>
          <w:bCs/>
          <w:sz w:val="22"/>
        </w:rPr>
        <w:t xml:space="preserve"> Ave from Common St to CSAH 5 and from 200</w:t>
      </w:r>
      <w:r w:rsidR="00DC7C86" w:rsidRPr="00DC7C86">
        <w:rPr>
          <w:rFonts w:ascii="Arial" w:hAnsi="Arial" w:cs="Arial"/>
          <w:bCs/>
          <w:sz w:val="22"/>
          <w:vertAlign w:val="superscript"/>
        </w:rPr>
        <w:t>th</w:t>
      </w:r>
      <w:r w:rsidR="00DC7C86">
        <w:rPr>
          <w:rFonts w:ascii="Arial" w:hAnsi="Arial" w:cs="Arial"/>
          <w:bCs/>
          <w:sz w:val="22"/>
        </w:rPr>
        <w:t xml:space="preserve"> St to the boat ramp.</w:t>
      </w:r>
    </w:p>
    <w:p w14:paraId="476452D4" w14:textId="77777777" w:rsidR="003B099A" w:rsidRDefault="003B099A" w:rsidP="009E7C68">
      <w:pPr>
        <w:rPr>
          <w:rFonts w:ascii="Arial" w:hAnsi="Arial" w:cs="Arial"/>
          <w:bCs/>
          <w:sz w:val="22"/>
        </w:rPr>
      </w:pPr>
    </w:p>
    <w:p w14:paraId="53929461" w14:textId="4E70E4C2" w:rsidR="00333CCD" w:rsidRDefault="001939AC" w:rsidP="001939AC">
      <w:r w:rsidRPr="001939AC">
        <w:rPr>
          <w:rFonts w:ascii="Arial" w:hAnsi="Arial" w:cs="Arial"/>
          <w:color w:val="000000"/>
          <w:sz w:val="22"/>
        </w:rPr>
        <w:t xml:space="preserve">Jason </w:t>
      </w:r>
      <w:r>
        <w:rPr>
          <w:rFonts w:ascii="Arial" w:hAnsi="Arial" w:cs="Arial"/>
          <w:color w:val="000000"/>
          <w:sz w:val="22"/>
        </w:rPr>
        <w:t xml:space="preserve">would like to get </w:t>
      </w:r>
      <w:r w:rsidRPr="001939AC">
        <w:rPr>
          <w:rFonts w:ascii="Arial" w:hAnsi="Arial" w:cs="Arial"/>
          <w:color w:val="000000"/>
          <w:sz w:val="22"/>
        </w:rPr>
        <w:t>a contract for Hale Township and Stockholm Township regarding the roads that are jointly used by both townships.</w:t>
      </w:r>
    </w:p>
    <w:p w14:paraId="2D8C9F52" w14:textId="77777777" w:rsidR="003B099A" w:rsidRDefault="003B099A" w:rsidP="009E7C68">
      <w:pPr>
        <w:rPr>
          <w:rFonts w:ascii="Arial" w:hAnsi="Arial" w:cs="Arial"/>
          <w:bCs/>
          <w:sz w:val="22"/>
        </w:rPr>
      </w:pPr>
    </w:p>
    <w:p w14:paraId="0740A816" w14:textId="4BFC7B8D" w:rsidR="00C86891" w:rsidRDefault="007F4776" w:rsidP="009E7C68">
      <w:pPr>
        <w:rPr>
          <w:rFonts w:ascii="Arial" w:hAnsi="Arial" w:cs="Arial"/>
          <w:b/>
          <w:sz w:val="22"/>
        </w:rPr>
      </w:pPr>
      <w:r w:rsidRPr="00D85B93">
        <w:rPr>
          <w:rFonts w:ascii="Arial" w:hAnsi="Arial" w:cs="Arial"/>
          <w:sz w:val="22"/>
          <w:u w:val="single"/>
        </w:rPr>
        <w:t>A motion was made by</w:t>
      </w:r>
      <w:r>
        <w:rPr>
          <w:rFonts w:ascii="Arial" w:hAnsi="Arial" w:cs="Arial"/>
          <w:sz w:val="22"/>
          <w:u w:val="single"/>
        </w:rPr>
        <w:t xml:space="preserve"> </w:t>
      </w:r>
      <w:r w:rsidR="00CD77DB">
        <w:rPr>
          <w:rFonts w:ascii="Arial" w:hAnsi="Arial" w:cs="Arial"/>
          <w:sz w:val="22"/>
          <w:u w:val="single"/>
        </w:rPr>
        <w:t>Larry D</w:t>
      </w:r>
      <w:r w:rsidR="00757B4E">
        <w:rPr>
          <w:rFonts w:ascii="Arial" w:hAnsi="Arial" w:cs="Arial"/>
          <w:sz w:val="22"/>
          <w:u w:val="single"/>
        </w:rPr>
        <w:t>e</w:t>
      </w:r>
      <w:r w:rsidR="00CD77DB">
        <w:rPr>
          <w:rFonts w:ascii="Arial" w:hAnsi="Arial" w:cs="Arial"/>
          <w:sz w:val="22"/>
          <w:u w:val="single"/>
        </w:rPr>
        <w:t>Rosier</w:t>
      </w:r>
      <w:r>
        <w:rPr>
          <w:rFonts w:ascii="Arial" w:hAnsi="Arial" w:cs="Arial"/>
          <w:sz w:val="22"/>
          <w:u w:val="single"/>
        </w:rPr>
        <w:t xml:space="preserve"> </w:t>
      </w:r>
      <w:r w:rsidRPr="00D85B93">
        <w:rPr>
          <w:rFonts w:ascii="Arial" w:hAnsi="Arial" w:cs="Arial"/>
          <w:sz w:val="22"/>
          <w:u w:val="single"/>
        </w:rPr>
        <w:t xml:space="preserve">and seconded by </w:t>
      </w:r>
      <w:r w:rsidR="00CD77DB">
        <w:rPr>
          <w:rFonts w:ascii="Arial" w:hAnsi="Arial" w:cs="Arial"/>
          <w:sz w:val="22"/>
          <w:u w:val="single"/>
        </w:rPr>
        <w:t>Chad Fredricks</w:t>
      </w:r>
      <w:r>
        <w:rPr>
          <w:rFonts w:ascii="Arial" w:hAnsi="Arial" w:cs="Arial"/>
          <w:sz w:val="22"/>
          <w:u w:val="single"/>
        </w:rPr>
        <w:t xml:space="preserve"> </w:t>
      </w:r>
      <w:r w:rsidRPr="00D85B93">
        <w:rPr>
          <w:rFonts w:ascii="Arial" w:hAnsi="Arial" w:cs="Arial"/>
          <w:sz w:val="22"/>
          <w:u w:val="single"/>
        </w:rPr>
        <w:t xml:space="preserve">to approve the </w:t>
      </w:r>
      <w:r w:rsidR="00F149A1">
        <w:rPr>
          <w:rFonts w:ascii="Arial" w:hAnsi="Arial" w:cs="Arial"/>
          <w:sz w:val="22"/>
          <w:u w:val="single"/>
        </w:rPr>
        <w:t>agreement</w:t>
      </w:r>
      <w:r w:rsidR="00CD77DB">
        <w:rPr>
          <w:rFonts w:ascii="Arial" w:hAnsi="Arial" w:cs="Arial"/>
          <w:sz w:val="22"/>
          <w:u w:val="single"/>
        </w:rPr>
        <w:t xml:space="preserve"> with Collinwood Township</w:t>
      </w:r>
      <w:r>
        <w:rPr>
          <w:rFonts w:ascii="Arial" w:hAnsi="Arial" w:cs="Arial"/>
          <w:sz w:val="22"/>
          <w:u w:val="single"/>
        </w:rPr>
        <w:t>.</w:t>
      </w:r>
      <w:r w:rsidRPr="00D85B93">
        <w:rPr>
          <w:rFonts w:ascii="Arial" w:hAnsi="Arial" w:cs="Arial"/>
          <w:sz w:val="22"/>
        </w:rPr>
        <w:t xml:space="preserve">  The motion </w:t>
      </w:r>
      <w:proofErr w:type="gramStart"/>
      <w:r w:rsidRPr="00D85B93">
        <w:rPr>
          <w:rFonts w:ascii="Arial" w:hAnsi="Arial" w:cs="Arial"/>
          <w:sz w:val="22"/>
        </w:rPr>
        <w:t>carried</w:t>
      </w:r>
      <w:proofErr w:type="gramEnd"/>
      <w:r w:rsidRPr="00D85B93">
        <w:rPr>
          <w:rFonts w:ascii="Arial" w:hAnsi="Arial" w:cs="Arial"/>
          <w:sz w:val="22"/>
        </w:rPr>
        <w:t xml:space="preserve"> </w:t>
      </w:r>
      <w:r>
        <w:rPr>
          <w:rFonts w:ascii="Arial" w:hAnsi="Arial" w:cs="Arial"/>
          <w:sz w:val="22"/>
        </w:rPr>
        <w:t>5</w:t>
      </w:r>
      <w:r w:rsidRPr="00D85B93">
        <w:rPr>
          <w:rFonts w:ascii="Arial" w:hAnsi="Arial" w:cs="Arial"/>
          <w:sz w:val="22"/>
        </w:rPr>
        <w:t>-0.</w:t>
      </w:r>
    </w:p>
    <w:p w14:paraId="71675202" w14:textId="77777777" w:rsidR="00250A70" w:rsidRDefault="00250A70" w:rsidP="00AB6716">
      <w:pPr>
        <w:rPr>
          <w:rFonts w:ascii="Arial" w:hAnsi="Arial" w:cs="Arial"/>
          <w:b/>
          <w:sz w:val="22"/>
        </w:rPr>
      </w:pPr>
    </w:p>
    <w:p w14:paraId="21AC008D" w14:textId="1CD6A43C" w:rsidR="00616052" w:rsidRDefault="009E7C68" w:rsidP="00AB6716">
      <w:pPr>
        <w:rPr>
          <w:rFonts w:ascii="Arial" w:hAnsi="Arial" w:cs="Arial"/>
          <w:bCs/>
          <w:sz w:val="22"/>
        </w:rPr>
      </w:pPr>
      <w:r w:rsidRPr="00D85B93">
        <w:rPr>
          <w:rFonts w:ascii="Arial" w:hAnsi="Arial" w:cs="Arial"/>
          <w:b/>
          <w:sz w:val="22"/>
        </w:rPr>
        <w:t xml:space="preserve">Planning &amp; Zoning </w:t>
      </w:r>
    </w:p>
    <w:p w14:paraId="4472C13C" w14:textId="6288E68D" w:rsidR="00E040E2" w:rsidRDefault="008F5AD5" w:rsidP="00421131">
      <w:pPr>
        <w:rPr>
          <w:rFonts w:ascii="Arial" w:hAnsi="Arial" w:cs="Arial"/>
          <w:b/>
          <w:sz w:val="22"/>
        </w:rPr>
      </w:pPr>
      <w:r>
        <w:rPr>
          <w:rFonts w:ascii="Arial" w:hAnsi="Arial" w:cs="Arial"/>
          <w:b/>
          <w:sz w:val="22"/>
        </w:rPr>
        <w:t>Peterson Farm</w:t>
      </w:r>
    </w:p>
    <w:p w14:paraId="6A8689A2" w14:textId="34C13A97" w:rsidR="00CE4F44" w:rsidRDefault="004B34AE" w:rsidP="00421131">
      <w:pPr>
        <w:rPr>
          <w:rFonts w:ascii="Arial" w:hAnsi="Arial" w:cs="Arial"/>
          <w:bCs/>
          <w:sz w:val="22"/>
        </w:rPr>
      </w:pPr>
      <w:r>
        <w:rPr>
          <w:rFonts w:ascii="Arial" w:hAnsi="Arial" w:cs="Arial"/>
          <w:bCs/>
          <w:sz w:val="22"/>
        </w:rPr>
        <w:t>An email</w:t>
      </w:r>
      <w:r w:rsidR="002C20B2" w:rsidRPr="002C20B2">
        <w:rPr>
          <w:rFonts w:ascii="Arial" w:hAnsi="Arial" w:cs="Arial"/>
          <w:bCs/>
          <w:sz w:val="22"/>
        </w:rPr>
        <w:t xml:space="preserve"> was sent from Marc Mattice </w:t>
      </w:r>
      <w:r>
        <w:rPr>
          <w:rFonts w:ascii="Arial" w:hAnsi="Arial" w:cs="Arial"/>
          <w:bCs/>
          <w:sz w:val="22"/>
        </w:rPr>
        <w:t xml:space="preserve">to </w:t>
      </w:r>
      <w:r w:rsidR="008A51E5">
        <w:rPr>
          <w:rFonts w:ascii="Arial" w:hAnsi="Arial" w:cs="Arial"/>
          <w:bCs/>
          <w:sz w:val="22"/>
        </w:rPr>
        <w:t>follow up with him</w:t>
      </w:r>
      <w:r w:rsidR="00813381">
        <w:rPr>
          <w:rFonts w:ascii="Arial" w:hAnsi="Arial" w:cs="Arial"/>
          <w:bCs/>
          <w:sz w:val="22"/>
        </w:rPr>
        <w:t xml:space="preserve"> about the PID </w:t>
      </w:r>
      <w:r w:rsidR="00E668B2">
        <w:rPr>
          <w:rFonts w:ascii="Arial" w:hAnsi="Arial" w:cs="Arial"/>
          <w:bCs/>
          <w:sz w:val="22"/>
        </w:rPr>
        <w:t>218-000-361300</w:t>
      </w:r>
      <w:r w:rsidR="00901EEA">
        <w:rPr>
          <w:rFonts w:ascii="Arial" w:hAnsi="Arial" w:cs="Arial"/>
          <w:bCs/>
          <w:sz w:val="22"/>
        </w:rPr>
        <w:t xml:space="preserve">. </w:t>
      </w:r>
      <w:r w:rsidR="00E9525C">
        <w:rPr>
          <w:rFonts w:ascii="Arial" w:hAnsi="Arial" w:cs="Arial"/>
          <w:bCs/>
          <w:sz w:val="22"/>
        </w:rPr>
        <w:t>T</w:t>
      </w:r>
      <w:r w:rsidR="00E668B2">
        <w:rPr>
          <w:rFonts w:ascii="Arial" w:hAnsi="Arial" w:cs="Arial"/>
          <w:bCs/>
          <w:sz w:val="22"/>
        </w:rPr>
        <w:t>he clerk</w:t>
      </w:r>
      <w:r w:rsidR="00E9525C">
        <w:rPr>
          <w:rFonts w:ascii="Arial" w:hAnsi="Arial" w:cs="Arial"/>
          <w:bCs/>
          <w:sz w:val="22"/>
        </w:rPr>
        <w:t xml:space="preserve"> will</w:t>
      </w:r>
      <w:r w:rsidR="00E668B2">
        <w:rPr>
          <w:rFonts w:ascii="Arial" w:hAnsi="Arial" w:cs="Arial"/>
          <w:bCs/>
          <w:sz w:val="22"/>
        </w:rPr>
        <w:t xml:space="preserve"> reach out to Larry Peterson to find out where they are with </w:t>
      </w:r>
      <w:r w:rsidR="00C000C9">
        <w:rPr>
          <w:rFonts w:ascii="Arial" w:hAnsi="Arial" w:cs="Arial"/>
          <w:bCs/>
          <w:sz w:val="22"/>
        </w:rPr>
        <w:t xml:space="preserve">the </w:t>
      </w:r>
      <w:r w:rsidR="00E9525C">
        <w:rPr>
          <w:rFonts w:ascii="Arial" w:hAnsi="Arial" w:cs="Arial"/>
          <w:bCs/>
          <w:sz w:val="22"/>
        </w:rPr>
        <w:t>move</w:t>
      </w:r>
      <w:r w:rsidR="00C000C9">
        <w:rPr>
          <w:rFonts w:ascii="Arial" w:hAnsi="Arial" w:cs="Arial"/>
          <w:bCs/>
          <w:sz w:val="22"/>
        </w:rPr>
        <w:t xml:space="preserve"> of the modular home.</w:t>
      </w:r>
    </w:p>
    <w:p w14:paraId="2D746C10" w14:textId="77777777" w:rsidR="00CE4F44" w:rsidRDefault="00CE4F44" w:rsidP="00421131">
      <w:pPr>
        <w:rPr>
          <w:rFonts w:ascii="Arial" w:hAnsi="Arial" w:cs="Arial"/>
          <w:bCs/>
          <w:sz w:val="22"/>
        </w:rPr>
      </w:pPr>
    </w:p>
    <w:p w14:paraId="2507F630" w14:textId="77777777" w:rsidR="00370555" w:rsidRPr="00B10822" w:rsidRDefault="00CE4F44" w:rsidP="00421131">
      <w:pPr>
        <w:rPr>
          <w:rFonts w:ascii="Arial" w:hAnsi="Arial" w:cs="Arial"/>
          <w:b/>
          <w:sz w:val="22"/>
        </w:rPr>
      </w:pPr>
      <w:r w:rsidRPr="00B10822">
        <w:rPr>
          <w:rFonts w:ascii="Arial" w:hAnsi="Arial" w:cs="Arial"/>
          <w:b/>
          <w:sz w:val="22"/>
        </w:rPr>
        <w:t xml:space="preserve">Christina Clark’s S3 Zoning- </w:t>
      </w:r>
      <w:r w:rsidR="00370555" w:rsidRPr="00B10822">
        <w:rPr>
          <w:rFonts w:ascii="Arial" w:hAnsi="Arial" w:cs="Arial"/>
          <w:b/>
          <w:sz w:val="22"/>
        </w:rPr>
        <w:t xml:space="preserve"> PID 218-000-064200</w:t>
      </w:r>
    </w:p>
    <w:p w14:paraId="3DA78EEA" w14:textId="572B10EB" w:rsidR="00C918C6" w:rsidRDefault="00B10822" w:rsidP="00B10822">
      <w:r w:rsidRPr="00B10822">
        <w:rPr>
          <w:rFonts w:ascii="Arial" w:hAnsi="Arial" w:cs="Arial"/>
          <w:color w:val="000000"/>
          <w:sz w:val="22"/>
        </w:rPr>
        <w:t>On November 6, 2025, the Planning Commission unanimously recommended that the Stockholm Town Board approve the rezoning of 4.5 acres within the shoreland-mapped portion of PID 218-000-064200. The Town Board received correspondence from the Department of Natural Resources indicating that no comments would be provided until Wright County</w:t>
      </w:r>
      <w:r>
        <w:rPr>
          <w:rFonts w:ascii="Arial" w:hAnsi="Arial" w:cs="Arial"/>
          <w:color w:val="000000"/>
          <w:sz w:val="22"/>
        </w:rPr>
        <w:t xml:space="preserve"> makes</w:t>
      </w:r>
      <w:r w:rsidRPr="00B10822">
        <w:rPr>
          <w:rFonts w:ascii="Arial" w:hAnsi="Arial" w:cs="Arial"/>
          <w:color w:val="000000"/>
          <w:sz w:val="22"/>
        </w:rPr>
        <w:t xml:space="preserve"> its decision. The sole item of business this evening </w:t>
      </w:r>
      <w:r w:rsidR="002836B2">
        <w:rPr>
          <w:rFonts w:ascii="Arial" w:hAnsi="Arial" w:cs="Arial"/>
          <w:color w:val="000000"/>
          <w:sz w:val="22"/>
        </w:rPr>
        <w:t>is</w:t>
      </w:r>
      <w:r w:rsidRPr="00B10822">
        <w:rPr>
          <w:rFonts w:ascii="Arial" w:hAnsi="Arial" w:cs="Arial"/>
          <w:color w:val="000000"/>
          <w:sz w:val="22"/>
        </w:rPr>
        <w:t xml:space="preserve"> to recommend either approval, denial, or tabling of the rezoning request from AG to S3 to Wright County.</w:t>
      </w:r>
    </w:p>
    <w:p w14:paraId="5B99E63F" w14:textId="77777777" w:rsidR="00A545BA" w:rsidRDefault="00A545BA" w:rsidP="00421131">
      <w:pPr>
        <w:rPr>
          <w:rFonts w:ascii="Arial" w:hAnsi="Arial" w:cs="Arial"/>
          <w:bCs/>
          <w:sz w:val="22"/>
        </w:rPr>
      </w:pPr>
    </w:p>
    <w:p w14:paraId="7C2970A2" w14:textId="6D20EC02" w:rsidR="00E132E1" w:rsidRDefault="00E132E1" w:rsidP="00421131">
      <w:pPr>
        <w:rPr>
          <w:rFonts w:ascii="Arial" w:hAnsi="Arial" w:cs="Arial"/>
          <w:bCs/>
          <w:sz w:val="22"/>
        </w:rPr>
      </w:pPr>
      <w:r>
        <w:rPr>
          <w:rFonts w:ascii="Arial" w:hAnsi="Arial" w:cs="Arial"/>
          <w:bCs/>
          <w:sz w:val="22"/>
        </w:rPr>
        <w:t>OPEN FORUM</w:t>
      </w:r>
      <w:r w:rsidR="001D3EFD">
        <w:rPr>
          <w:rFonts w:ascii="Arial" w:hAnsi="Arial" w:cs="Arial"/>
          <w:bCs/>
          <w:sz w:val="22"/>
        </w:rPr>
        <w:t xml:space="preserve"> for PID </w:t>
      </w:r>
      <w:r w:rsidR="001B3411">
        <w:rPr>
          <w:rFonts w:ascii="Arial" w:hAnsi="Arial" w:cs="Arial"/>
          <w:bCs/>
          <w:sz w:val="22"/>
        </w:rPr>
        <w:t>218-000-</w:t>
      </w:r>
      <w:r w:rsidR="00F94509">
        <w:rPr>
          <w:rFonts w:ascii="Arial" w:hAnsi="Arial" w:cs="Arial"/>
          <w:bCs/>
          <w:sz w:val="22"/>
        </w:rPr>
        <w:t>064200</w:t>
      </w:r>
    </w:p>
    <w:p w14:paraId="7FD69286" w14:textId="0885B5F3" w:rsidR="00E132E1" w:rsidRDefault="00BB618F" w:rsidP="00421131">
      <w:pPr>
        <w:rPr>
          <w:rFonts w:ascii="Arial" w:hAnsi="Arial" w:cs="Arial"/>
          <w:bCs/>
          <w:sz w:val="22"/>
        </w:rPr>
      </w:pPr>
      <w:r>
        <w:rPr>
          <w:rFonts w:ascii="Arial" w:hAnsi="Arial" w:cs="Arial"/>
          <w:bCs/>
          <w:sz w:val="22"/>
        </w:rPr>
        <w:t xml:space="preserve">Rocky Fontana </w:t>
      </w:r>
      <w:r w:rsidR="00B674E8">
        <w:rPr>
          <w:rFonts w:ascii="Arial" w:hAnsi="Arial" w:cs="Arial"/>
          <w:bCs/>
          <w:sz w:val="22"/>
        </w:rPr>
        <w:t>handed</w:t>
      </w:r>
      <w:r w:rsidR="007D5E70">
        <w:rPr>
          <w:rFonts w:ascii="Arial" w:hAnsi="Arial" w:cs="Arial"/>
          <w:bCs/>
          <w:sz w:val="22"/>
        </w:rPr>
        <w:t xml:space="preserve"> out a document for the record.  </w:t>
      </w:r>
    </w:p>
    <w:p w14:paraId="06419558" w14:textId="5EDBC164" w:rsidR="00AF446C" w:rsidRDefault="001042CD" w:rsidP="00421131">
      <w:pPr>
        <w:rPr>
          <w:rFonts w:ascii="Arial" w:hAnsi="Arial" w:cs="Arial"/>
          <w:bCs/>
          <w:sz w:val="22"/>
        </w:rPr>
      </w:pPr>
      <w:r>
        <w:rPr>
          <w:rFonts w:ascii="Arial" w:hAnsi="Arial" w:cs="Arial"/>
          <w:bCs/>
          <w:sz w:val="22"/>
        </w:rPr>
        <w:t>Scott W</w:t>
      </w:r>
      <w:r w:rsidR="00857708">
        <w:rPr>
          <w:rFonts w:ascii="Arial" w:hAnsi="Arial" w:cs="Arial"/>
          <w:bCs/>
          <w:sz w:val="22"/>
        </w:rPr>
        <w:t>e</w:t>
      </w:r>
      <w:r>
        <w:rPr>
          <w:rFonts w:ascii="Arial" w:hAnsi="Arial" w:cs="Arial"/>
          <w:bCs/>
          <w:sz w:val="22"/>
        </w:rPr>
        <w:t xml:space="preserve">rdall </w:t>
      </w:r>
    </w:p>
    <w:p w14:paraId="41AA0D01" w14:textId="4F45EA59" w:rsidR="000315D2" w:rsidRDefault="000315D2" w:rsidP="00421131">
      <w:pPr>
        <w:rPr>
          <w:rFonts w:ascii="Arial" w:hAnsi="Arial" w:cs="Arial"/>
          <w:bCs/>
          <w:sz w:val="22"/>
        </w:rPr>
      </w:pPr>
      <w:r>
        <w:rPr>
          <w:rFonts w:ascii="Arial" w:hAnsi="Arial" w:cs="Arial"/>
          <w:bCs/>
          <w:sz w:val="22"/>
        </w:rPr>
        <w:t>Greg Hallberg</w:t>
      </w:r>
      <w:r w:rsidR="00CD5D41">
        <w:rPr>
          <w:rFonts w:ascii="Arial" w:hAnsi="Arial" w:cs="Arial"/>
          <w:bCs/>
          <w:sz w:val="22"/>
        </w:rPr>
        <w:t xml:space="preserve"> </w:t>
      </w:r>
    </w:p>
    <w:p w14:paraId="482CD7C4" w14:textId="0FB8F936" w:rsidR="00CD5D41" w:rsidRDefault="00CD5D41" w:rsidP="00421131">
      <w:pPr>
        <w:rPr>
          <w:rFonts w:ascii="Arial" w:hAnsi="Arial" w:cs="Arial"/>
          <w:bCs/>
          <w:sz w:val="22"/>
        </w:rPr>
      </w:pPr>
      <w:r>
        <w:rPr>
          <w:rFonts w:ascii="Arial" w:hAnsi="Arial" w:cs="Arial"/>
          <w:bCs/>
          <w:sz w:val="22"/>
        </w:rPr>
        <w:t>Cathy Klein</w:t>
      </w:r>
    </w:p>
    <w:p w14:paraId="384C1952" w14:textId="17A9A9B6" w:rsidR="00CD5D41" w:rsidRDefault="00CD5D41" w:rsidP="00421131">
      <w:pPr>
        <w:rPr>
          <w:rFonts w:ascii="Arial" w:hAnsi="Arial" w:cs="Arial"/>
          <w:bCs/>
          <w:sz w:val="22"/>
        </w:rPr>
      </w:pPr>
      <w:r>
        <w:rPr>
          <w:rFonts w:ascii="Arial" w:hAnsi="Arial" w:cs="Arial"/>
          <w:bCs/>
          <w:sz w:val="22"/>
        </w:rPr>
        <w:t xml:space="preserve">Scott </w:t>
      </w:r>
      <w:r w:rsidR="00F71745">
        <w:rPr>
          <w:rFonts w:ascii="Arial" w:hAnsi="Arial" w:cs="Arial"/>
          <w:bCs/>
          <w:sz w:val="22"/>
        </w:rPr>
        <w:t>E</w:t>
      </w:r>
      <w:r>
        <w:rPr>
          <w:rFonts w:ascii="Arial" w:hAnsi="Arial" w:cs="Arial"/>
          <w:bCs/>
          <w:sz w:val="22"/>
        </w:rPr>
        <w:t>lmquist</w:t>
      </w:r>
    </w:p>
    <w:p w14:paraId="23C789C8" w14:textId="3160225B" w:rsidR="003042F2" w:rsidRDefault="00E260C7" w:rsidP="00421131">
      <w:pPr>
        <w:rPr>
          <w:rFonts w:ascii="Arial" w:hAnsi="Arial" w:cs="Arial"/>
          <w:bCs/>
          <w:sz w:val="22"/>
        </w:rPr>
      </w:pPr>
      <w:r>
        <w:rPr>
          <w:rFonts w:ascii="Arial" w:hAnsi="Arial" w:cs="Arial"/>
          <w:bCs/>
          <w:sz w:val="22"/>
        </w:rPr>
        <w:t>Scott Fuchs</w:t>
      </w:r>
    </w:p>
    <w:p w14:paraId="0EDBFC6C" w14:textId="53D51F3C" w:rsidR="00EE64E5" w:rsidRDefault="003A3CB1" w:rsidP="00421131">
      <w:pPr>
        <w:rPr>
          <w:rFonts w:ascii="Arial" w:hAnsi="Arial" w:cs="Arial"/>
          <w:bCs/>
          <w:sz w:val="22"/>
        </w:rPr>
      </w:pPr>
      <w:r>
        <w:rPr>
          <w:rFonts w:ascii="Arial" w:hAnsi="Arial" w:cs="Arial"/>
          <w:bCs/>
          <w:sz w:val="22"/>
        </w:rPr>
        <w:t>James Leveno</w:t>
      </w:r>
    </w:p>
    <w:p w14:paraId="1543560F" w14:textId="797CB7BA" w:rsidR="007E1729" w:rsidRDefault="009259CD" w:rsidP="00421131">
      <w:pPr>
        <w:rPr>
          <w:rFonts w:ascii="Arial" w:hAnsi="Arial" w:cs="Arial"/>
          <w:bCs/>
          <w:sz w:val="22"/>
        </w:rPr>
      </w:pPr>
      <w:r>
        <w:rPr>
          <w:rFonts w:ascii="Arial" w:hAnsi="Arial" w:cs="Arial"/>
          <w:bCs/>
          <w:sz w:val="22"/>
        </w:rPr>
        <w:t>Christina Clar</w:t>
      </w:r>
      <w:r w:rsidR="00857708">
        <w:rPr>
          <w:rFonts w:ascii="Arial" w:hAnsi="Arial" w:cs="Arial"/>
          <w:bCs/>
          <w:sz w:val="22"/>
        </w:rPr>
        <w:t>k</w:t>
      </w:r>
    </w:p>
    <w:p w14:paraId="3974304D" w14:textId="5D31DF57" w:rsidR="00CB1BE7" w:rsidRDefault="00CB1BE7" w:rsidP="00421131">
      <w:pPr>
        <w:rPr>
          <w:rFonts w:ascii="Arial" w:hAnsi="Arial" w:cs="Arial"/>
          <w:bCs/>
          <w:sz w:val="22"/>
        </w:rPr>
      </w:pPr>
      <w:r>
        <w:rPr>
          <w:rFonts w:ascii="Arial" w:hAnsi="Arial" w:cs="Arial"/>
          <w:bCs/>
          <w:sz w:val="22"/>
        </w:rPr>
        <w:t xml:space="preserve">Dave </w:t>
      </w:r>
      <w:r w:rsidR="00351A25">
        <w:rPr>
          <w:rFonts w:ascii="Arial" w:hAnsi="Arial" w:cs="Arial"/>
          <w:bCs/>
          <w:sz w:val="22"/>
        </w:rPr>
        <w:t>Ortloff</w:t>
      </w:r>
    </w:p>
    <w:p w14:paraId="2532261E" w14:textId="1ACE4521" w:rsidR="00F57E4E" w:rsidRDefault="00F57E4E" w:rsidP="00421131">
      <w:pPr>
        <w:rPr>
          <w:rFonts w:ascii="Arial" w:hAnsi="Arial" w:cs="Arial"/>
          <w:bCs/>
          <w:sz w:val="22"/>
        </w:rPr>
      </w:pPr>
      <w:r>
        <w:rPr>
          <w:rFonts w:ascii="Arial" w:hAnsi="Arial" w:cs="Arial"/>
          <w:bCs/>
          <w:sz w:val="22"/>
        </w:rPr>
        <w:t>John Kell</w:t>
      </w:r>
      <w:r w:rsidR="002742DF">
        <w:rPr>
          <w:rFonts w:ascii="Arial" w:hAnsi="Arial" w:cs="Arial"/>
          <w:bCs/>
          <w:sz w:val="22"/>
        </w:rPr>
        <w:t>on</w:t>
      </w:r>
    </w:p>
    <w:p w14:paraId="7E285944" w14:textId="7FA756FC" w:rsidR="000460C9" w:rsidRDefault="000460C9" w:rsidP="00421131">
      <w:pPr>
        <w:rPr>
          <w:rFonts w:ascii="Arial" w:hAnsi="Arial" w:cs="Arial"/>
          <w:bCs/>
          <w:sz w:val="22"/>
        </w:rPr>
      </w:pPr>
      <w:r>
        <w:rPr>
          <w:rFonts w:ascii="Arial" w:hAnsi="Arial" w:cs="Arial"/>
          <w:bCs/>
          <w:sz w:val="22"/>
        </w:rPr>
        <w:t>Michelle Hanson</w:t>
      </w:r>
      <w:r w:rsidR="00D762AB">
        <w:rPr>
          <w:rFonts w:ascii="Arial" w:hAnsi="Arial" w:cs="Arial"/>
          <w:bCs/>
          <w:sz w:val="22"/>
        </w:rPr>
        <w:t xml:space="preserve"> </w:t>
      </w:r>
    </w:p>
    <w:p w14:paraId="692E4338" w14:textId="77777777" w:rsidR="00A545BA" w:rsidRPr="002C20B2" w:rsidRDefault="00A545BA" w:rsidP="00421131">
      <w:pPr>
        <w:rPr>
          <w:rFonts w:ascii="Arial" w:hAnsi="Arial" w:cs="Arial"/>
          <w:bCs/>
          <w:sz w:val="22"/>
        </w:rPr>
      </w:pPr>
    </w:p>
    <w:p w14:paraId="0DEE2EBE" w14:textId="3EE95CD4" w:rsidR="008517F1" w:rsidRDefault="008517F1" w:rsidP="008517F1">
      <w:pPr>
        <w:rPr>
          <w:rFonts w:ascii="Arial" w:hAnsi="Arial" w:cs="Arial"/>
          <w:b/>
          <w:sz w:val="22"/>
        </w:rPr>
      </w:pPr>
      <w:r w:rsidRPr="00D85B93">
        <w:rPr>
          <w:rFonts w:ascii="Arial" w:hAnsi="Arial" w:cs="Arial"/>
          <w:sz w:val="22"/>
          <w:u w:val="single"/>
        </w:rPr>
        <w:lastRenderedPageBreak/>
        <w:t>A motion was made by</w:t>
      </w:r>
      <w:r>
        <w:rPr>
          <w:rFonts w:ascii="Arial" w:hAnsi="Arial" w:cs="Arial"/>
          <w:sz w:val="22"/>
          <w:u w:val="single"/>
        </w:rPr>
        <w:t xml:space="preserve"> </w:t>
      </w:r>
      <w:r w:rsidR="00164D73">
        <w:rPr>
          <w:rFonts w:ascii="Arial" w:hAnsi="Arial" w:cs="Arial"/>
          <w:sz w:val="22"/>
          <w:u w:val="single"/>
        </w:rPr>
        <w:t>Doug Lundeen</w:t>
      </w:r>
      <w:r>
        <w:rPr>
          <w:rFonts w:ascii="Arial" w:hAnsi="Arial" w:cs="Arial"/>
          <w:sz w:val="22"/>
          <w:u w:val="single"/>
        </w:rPr>
        <w:t xml:space="preserve"> </w:t>
      </w:r>
      <w:r w:rsidRPr="00D85B93">
        <w:rPr>
          <w:rFonts w:ascii="Arial" w:hAnsi="Arial" w:cs="Arial"/>
          <w:sz w:val="22"/>
          <w:u w:val="single"/>
        </w:rPr>
        <w:t xml:space="preserve">and seconded by </w:t>
      </w:r>
      <w:r w:rsidR="00642B38">
        <w:rPr>
          <w:rFonts w:ascii="Arial" w:hAnsi="Arial" w:cs="Arial"/>
          <w:sz w:val="22"/>
          <w:u w:val="single"/>
        </w:rPr>
        <w:t>Chad F</w:t>
      </w:r>
      <w:r w:rsidR="00592AE4">
        <w:rPr>
          <w:rFonts w:ascii="Arial" w:hAnsi="Arial" w:cs="Arial"/>
          <w:sz w:val="22"/>
          <w:u w:val="single"/>
        </w:rPr>
        <w:t>r</w:t>
      </w:r>
      <w:r w:rsidR="00642B38">
        <w:rPr>
          <w:rFonts w:ascii="Arial" w:hAnsi="Arial" w:cs="Arial"/>
          <w:sz w:val="22"/>
          <w:u w:val="single"/>
        </w:rPr>
        <w:t>edricks</w:t>
      </w:r>
      <w:r>
        <w:rPr>
          <w:rFonts w:ascii="Arial" w:hAnsi="Arial" w:cs="Arial"/>
          <w:sz w:val="22"/>
          <w:u w:val="single"/>
        </w:rPr>
        <w:t xml:space="preserve"> </w:t>
      </w:r>
      <w:r w:rsidRPr="00D85B93">
        <w:rPr>
          <w:rFonts w:ascii="Arial" w:hAnsi="Arial" w:cs="Arial"/>
          <w:sz w:val="22"/>
          <w:u w:val="single"/>
        </w:rPr>
        <w:t>to approve</w:t>
      </w:r>
      <w:r w:rsidR="00EF5C98">
        <w:rPr>
          <w:rFonts w:ascii="Arial" w:hAnsi="Arial" w:cs="Arial"/>
          <w:sz w:val="22"/>
          <w:u w:val="single"/>
        </w:rPr>
        <w:t xml:space="preserve"> the recommendation</w:t>
      </w:r>
      <w:r w:rsidR="00FC7D6B">
        <w:rPr>
          <w:rFonts w:ascii="Arial" w:hAnsi="Arial" w:cs="Arial"/>
          <w:sz w:val="22"/>
          <w:u w:val="single"/>
        </w:rPr>
        <w:t xml:space="preserve"> to Wright County</w:t>
      </w:r>
      <w:r w:rsidR="00941819">
        <w:rPr>
          <w:rFonts w:ascii="Arial" w:hAnsi="Arial" w:cs="Arial"/>
          <w:sz w:val="22"/>
          <w:u w:val="single"/>
        </w:rPr>
        <w:t xml:space="preserve"> to rezone the shor</w:t>
      </w:r>
      <w:r w:rsidR="003D1394">
        <w:rPr>
          <w:rFonts w:ascii="Arial" w:hAnsi="Arial" w:cs="Arial"/>
          <w:sz w:val="22"/>
          <w:u w:val="single"/>
        </w:rPr>
        <w:t>e</w:t>
      </w:r>
      <w:r w:rsidR="00941819">
        <w:rPr>
          <w:rFonts w:ascii="Arial" w:hAnsi="Arial" w:cs="Arial"/>
          <w:sz w:val="22"/>
          <w:u w:val="single"/>
        </w:rPr>
        <w:t>la</w:t>
      </w:r>
      <w:r w:rsidR="003D1394">
        <w:rPr>
          <w:rFonts w:ascii="Arial" w:hAnsi="Arial" w:cs="Arial"/>
          <w:sz w:val="22"/>
          <w:u w:val="single"/>
        </w:rPr>
        <w:t>n</w:t>
      </w:r>
      <w:r w:rsidR="00941819">
        <w:rPr>
          <w:rFonts w:ascii="Arial" w:hAnsi="Arial" w:cs="Arial"/>
          <w:sz w:val="22"/>
          <w:u w:val="single"/>
        </w:rPr>
        <w:t>d portion</w:t>
      </w:r>
      <w:r w:rsidR="00B6430C">
        <w:rPr>
          <w:rFonts w:ascii="Arial" w:hAnsi="Arial" w:cs="Arial"/>
          <w:sz w:val="22"/>
          <w:u w:val="single"/>
        </w:rPr>
        <w:t xml:space="preserve"> of 218000064200 from Ag to S3</w:t>
      </w:r>
      <w:r>
        <w:rPr>
          <w:rFonts w:ascii="Arial" w:hAnsi="Arial" w:cs="Arial"/>
          <w:sz w:val="22"/>
          <w:u w:val="single"/>
        </w:rPr>
        <w:t>.</w:t>
      </w:r>
      <w:r w:rsidRPr="00D85B93">
        <w:rPr>
          <w:rFonts w:ascii="Arial" w:hAnsi="Arial" w:cs="Arial"/>
          <w:sz w:val="22"/>
        </w:rPr>
        <w:t xml:space="preserve">  The motion </w:t>
      </w:r>
      <w:r w:rsidR="00E35D38">
        <w:rPr>
          <w:rFonts w:ascii="Arial" w:hAnsi="Arial" w:cs="Arial"/>
          <w:sz w:val="22"/>
        </w:rPr>
        <w:t>carries 3-2</w:t>
      </w:r>
      <w:r w:rsidRPr="00D85B93">
        <w:rPr>
          <w:rFonts w:ascii="Arial" w:hAnsi="Arial" w:cs="Arial"/>
          <w:sz w:val="22"/>
        </w:rPr>
        <w:t>.</w:t>
      </w:r>
    </w:p>
    <w:p w14:paraId="0FBC8565" w14:textId="77777777" w:rsidR="008F5AD5" w:rsidRDefault="008F5AD5" w:rsidP="00421131">
      <w:pPr>
        <w:rPr>
          <w:rFonts w:ascii="Arial" w:hAnsi="Arial" w:cs="Arial"/>
          <w:b/>
          <w:sz w:val="22"/>
        </w:rPr>
      </w:pPr>
    </w:p>
    <w:p w14:paraId="22F2720A" w14:textId="77777777" w:rsidR="00E35D38" w:rsidRDefault="00E35D38" w:rsidP="00421131">
      <w:pPr>
        <w:rPr>
          <w:rFonts w:ascii="Arial" w:hAnsi="Arial" w:cs="Arial"/>
          <w:b/>
          <w:sz w:val="22"/>
        </w:rPr>
      </w:pPr>
    </w:p>
    <w:p w14:paraId="753EDE45" w14:textId="67A3F2E5" w:rsidR="00FE4B81" w:rsidRPr="00211912" w:rsidRDefault="00C86891" w:rsidP="00211912">
      <w:pPr>
        <w:rPr>
          <w:rFonts w:ascii="Arial" w:hAnsi="Arial" w:cs="Arial"/>
          <w:bCs/>
          <w:sz w:val="22"/>
        </w:rPr>
      </w:pPr>
      <w:r>
        <w:rPr>
          <w:rFonts w:ascii="Arial" w:hAnsi="Arial" w:cs="Arial"/>
          <w:b/>
          <w:sz w:val="22"/>
        </w:rPr>
        <w:t>October</w:t>
      </w:r>
      <w:r w:rsidR="00421131">
        <w:rPr>
          <w:rFonts w:ascii="Arial" w:hAnsi="Arial" w:cs="Arial"/>
          <w:b/>
          <w:sz w:val="22"/>
        </w:rPr>
        <w:t xml:space="preserve"> </w:t>
      </w:r>
      <w:r w:rsidR="009C2D15" w:rsidRPr="00D85B93">
        <w:rPr>
          <w:rFonts w:ascii="Arial" w:hAnsi="Arial" w:cs="Arial"/>
          <w:b/>
          <w:sz w:val="22"/>
        </w:rPr>
        <w:t xml:space="preserve">Maintenance Report </w:t>
      </w:r>
      <w:r w:rsidR="001C0D82" w:rsidRPr="00D85B93">
        <w:rPr>
          <w:rFonts w:ascii="Arial" w:hAnsi="Arial" w:cs="Arial"/>
          <w:b/>
          <w:sz w:val="22"/>
        </w:rPr>
        <w:t>from Jason Kalis</w:t>
      </w:r>
      <w:r w:rsidR="00281C9A">
        <w:rPr>
          <w:rFonts w:ascii="Arial" w:hAnsi="Arial" w:cs="Arial"/>
          <w:b/>
          <w:sz w:val="22"/>
        </w:rPr>
        <w:t xml:space="preserve">- </w:t>
      </w:r>
      <w:r w:rsidR="00023580">
        <w:rPr>
          <w:rFonts w:ascii="Arial" w:hAnsi="Arial" w:cs="Arial"/>
          <w:bCs/>
          <w:sz w:val="22"/>
        </w:rPr>
        <w:t>Jason mowed ditches</w:t>
      </w:r>
      <w:r w:rsidR="00BA556B" w:rsidRPr="009F4AA4">
        <w:rPr>
          <w:rFonts w:ascii="Arial" w:hAnsi="Arial" w:cs="Arial"/>
          <w:bCs/>
          <w:sz w:val="22"/>
        </w:rPr>
        <w:t>,</w:t>
      </w:r>
      <w:r w:rsidR="00B40281" w:rsidRPr="009F4AA4">
        <w:rPr>
          <w:rFonts w:ascii="Arial" w:hAnsi="Arial" w:cs="Arial"/>
          <w:bCs/>
          <w:sz w:val="22"/>
        </w:rPr>
        <w:t xml:space="preserve"> </w:t>
      </w:r>
      <w:r w:rsidR="00023580">
        <w:rPr>
          <w:rFonts w:ascii="Arial" w:hAnsi="Arial" w:cs="Arial"/>
          <w:bCs/>
          <w:sz w:val="22"/>
        </w:rPr>
        <w:t xml:space="preserve">picked up </w:t>
      </w:r>
      <w:r w:rsidR="00B40281" w:rsidRPr="009F4AA4">
        <w:rPr>
          <w:rFonts w:ascii="Arial" w:hAnsi="Arial" w:cs="Arial"/>
          <w:bCs/>
          <w:sz w:val="22"/>
        </w:rPr>
        <w:t>signs</w:t>
      </w:r>
      <w:r w:rsidR="00023580">
        <w:rPr>
          <w:rFonts w:ascii="Arial" w:hAnsi="Arial" w:cs="Arial"/>
          <w:bCs/>
          <w:sz w:val="22"/>
        </w:rPr>
        <w:t xml:space="preserve">, had the </w:t>
      </w:r>
      <w:r w:rsidR="009F4AA4">
        <w:rPr>
          <w:rFonts w:ascii="Arial" w:hAnsi="Arial" w:cs="Arial"/>
          <w:bCs/>
          <w:sz w:val="22"/>
        </w:rPr>
        <w:t xml:space="preserve">trucks </w:t>
      </w:r>
      <w:r w:rsidR="003D23EF">
        <w:rPr>
          <w:rFonts w:ascii="Arial" w:hAnsi="Arial" w:cs="Arial"/>
          <w:bCs/>
          <w:sz w:val="22"/>
        </w:rPr>
        <w:t xml:space="preserve">repaired and </w:t>
      </w:r>
      <w:proofErr w:type="spellStart"/>
      <w:r w:rsidR="003D23EF">
        <w:rPr>
          <w:rFonts w:ascii="Arial" w:hAnsi="Arial" w:cs="Arial"/>
          <w:bCs/>
          <w:sz w:val="22"/>
        </w:rPr>
        <w:t>DOT’d</w:t>
      </w:r>
      <w:proofErr w:type="spellEnd"/>
      <w:r w:rsidR="003D23EF">
        <w:rPr>
          <w:rFonts w:ascii="Arial" w:hAnsi="Arial" w:cs="Arial"/>
          <w:bCs/>
          <w:sz w:val="22"/>
        </w:rPr>
        <w:t xml:space="preserve">, </w:t>
      </w:r>
      <w:r w:rsidR="00F3314F">
        <w:rPr>
          <w:rFonts w:ascii="Arial" w:hAnsi="Arial" w:cs="Arial"/>
          <w:bCs/>
          <w:sz w:val="22"/>
        </w:rPr>
        <w:t xml:space="preserve"> </w:t>
      </w:r>
      <w:r w:rsidR="00940DC9">
        <w:rPr>
          <w:rFonts w:ascii="Arial" w:hAnsi="Arial" w:cs="Arial"/>
          <w:bCs/>
          <w:sz w:val="22"/>
        </w:rPr>
        <w:t xml:space="preserve">garage </w:t>
      </w:r>
      <w:r w:rsidR="009057D2">
        <w:rPr>
          <w:rFonts w:ascii="Arial" w:hAnsi="Arial" w:cs="Arial"/>
          <w:bCs/>
          <w:sz w:val="22"/>
        </w:rPr>
        <w:t xml:space="preserve">doors </w:t>
      </w:r>
      <w:r w:rsidR="00940DC9">
        <w:rPr>
          <w:rFonts w:ascii="Arial" w:hAnsi="Arial" w:cs="Arial"/>
          <w:bCs/>
          <w:sz w:val="22"/>
        </w:rPr>
        <w:t>need repair.</w:t>
      </w:r>
    </w:p>
    <w:p w14:paraId="3E11B452" w14:textId="1EA32E95" w:rsidR="00564781" w:rsidRPr="00211912" w:rsidRDefault="00FE4B81" w:rsidP="00FE4B81">
      <w:pPr>
        <w:rPr>
          <w:rFonts w:ascii="Arial" w:hAnsi="Arial" w:cs="Arial"/>
          <w:sz w:val="22"/>
        </w:rPr>
      </w:pPr>
      <w:r w:rsidRPr="00211912">
        <w:rPr>
          <w:rFonts w:ascii="Arial" w:hAnsi="Arial" w:cs="Arial"/>
          <w:sz w:val="22"/>
        </w:rPr>
        <w:t>The board reached an agreement regarding the purchase of necessary reclaimer parts. Following the discussion, it was determined that Jason will proceed with ordering these parts. The total cost for the reclaimer parts is $4,000.</w:t>
      </w:r>
    </w:p>
    <w:p w14:paraId="66A2FDD8" w14:textId="77777777" w:rsidR="00A9050C" w:rsidRDefault="00A9050C" w:rsidP="00421131">
      <w:pPr>
        <w:rPr>
          <w:rFonts w:ascii="Arial" w:hAnsi="Arial" w:cs="Arial"/>
          <w:bCs/>
          <w:sz w:val="22"/>
        </w:rPr>
      </w:pPr>
    </w:p>
    <w:p w14:paraId="1C3B70FF" w14:textId="77777777" w:rsidR="00500150" w:rsidRDefault="00121799" w:rsidP="00121799">
      <w:pPr>
        <w:rPr>
          <w:rFonts w:ascii="Arial" w:hAnsi="Arial" w:cs="Arial"/>
          <w:b/>
          <w:sz w:val="22"/>
        </w:rPr>
      </w:pPr>
      <w:r w:rsidRPr="00D85B93">
        <w:rPr>
          <w:rFonts w:ascii="Arial" w:hAnsi="Arial" w:cs="Arial"/>
          <w:b/>
          <w:sz w:val="22"/>
        </w:rPr>
        <w:t>Old Business –</w:t>
      </w:r>
      <w:r w:rsidR="007F4776">
        <w:rPr>
          <w:rFonts w:ascii="Arial" w:hAnsi="Arial" w:cs="Arial"/>
          <w:b/>
          <w:sz w:val="22"/>
        </w:rPr>
        <w:t xml:space="preserve"> </w:t>
      </w:r>
    </w:p>
    <w:p w14:paraId="0D7AA561" w14:textId="77777777" w:rsidR="00B27C99" w:rsidRDefault="00B27C99" w:rsidP="00B27C99">
      <w:pPr>
        <w:rPr>
          <w:rFonts w:ascii="Arial" w:hAnsi="Arial" w:cs="Arial"/>
          <w:b/>
          <w:color w:val="000000"/>
          <w:sz w:val="22"/>
        </w:rPr>
      </w:pPr>
      <w:r w:rsidRPr="00B27C99">
        <w:rPr>
          <w:rFonts w:ascii="Arial" w:hAnsi="Arial" w:cs="Arial"/>
          <w:b/>
          <w:color w:val="000000"/>
          <w:sz w:val="22"/>
        </w:rPr>
        <w:t>Funding Opportunity</w:t>
      </w:r>
    </w:p>
    <w:p w14:paraId="5748E934" w14:textId="66C31CA2" w:rsidR="00121799" w:rsidRPr="004E57BC" w:rsidRDefault="00B27C99" w:rsidP="004E57BC">
      <w:pPr>
        <w:rPr>
          <w:rFonts w:ascii="Arial" w:hAnsi="Arial" w:cs="Arial"/>
          <w:color w:val="000000"/>
          <w:sz w:val="22"/>
        </w:rPr>
      </w:pPr>
      <w:r w:rsidRPr="00B27C99">
        <w:rPr>
          <w:rFonts w:ascii="Arial" w:hAnsi="Arial" w:cs="Arial"/>
          <w:color w:val="000000"/>
          <w:sz w:val="22"/>
        </w:rPr>
        <w:t xml:space="preserve">The township is currently uncertain regarding its eligibility to utilize this grant. However, we will consult with Cokato Township to determine whether, and in what manner, they </w:t>
      </w:r>
      <w:proofErr w:type="gramStart"/>
      <w:r w:rsidRPr="00B27C99">
        <w:rPr>
          <w:rFonts w:ascii="Arial" w:hAnsi="Arial" w:cs="Arial"/>
          <w:color w:val="000000"/>
          <w:sz w:val="22"/>
        </w:rPr>
        <w:t>were</w:t>
      </w:r>
      <w:proofErr w:type="gramEnd"/>
      <w:r w:rsidRPr="00B27C99">
        <w:rPr>
          <w:rFonts w:ascii="Arial" w:hAnsi="Arial" w:cs="Arial"/>
          <w:color w:val="000000"/>
          <w:sz w:val="22"/>
        </w:rPr>
        <w:t xml:space="preserve"> able to use the grant.</w:t>
      </w:r>
    </w:p>
    <w:p w14:paraId="7E71BC2C" w14:textId="77777777" w:rsidR="0099205D" w:rsidRPr="00C374C7" w:rsidRDefault="0099205D" w:rsidP="00121799">
      <w:pPr>
        <w:rPr>
          <w:rFonts w:ascii="Arial" w:hAnsi="Arial" w:cs="Arial"/>
          <w:bCs/>
          <w:sz w:val="22"/>
        </w:rPr>
      </w:pPr>
    </w:p>
    <w:p w14:paraId="53FADED8" w14:textId="272E7D7E" w:rsidR="009F0F07" w:rsidRPr="00D85B93" w:rsidRDefault="00121799" w:rsidP="00121799">
      <w:pPr>
        <w:rPr>
          <w:sz w:val="22"/>
        </w:rPr>
      </w:pPr>
      <w:r w:rsidRPr="00D85B93">
        <w:rPr>
          <w:rFonts w:ascii="Arial" w:hAnsi="Arial" w:cs="Arial"/>
          <w:sz w:val="22"/>
        </w:rPr>
        <w:t xml:space="preserve">The meeting adjourned </w:t>
      </w:r>
      <w:r>
        <w:rPr>
          <w:rFonts w:ascii="Arial" w:hAnsi="Arial" w:cs="Arial"/>
          <w:sz w:val="22"/>
          <w:u w:val="single"/>
        </w:rPr>
        <w:t>A</w:t>
      </w:r>
      <w:r w:rsidRPr="00D85B93">
        <w:rPr>
          <w:rFonts w:ascii="Arial" w:hAnsi="Arial" w:cs="Arial"/>
          <w:sz w:val="22"/>
          <w:u w:val="single"/>
        </w:rPr>
        <w:t xml:space="preserve"> motion was made by </w:t>
      </w:r>
      <w:r w:rsidR="00B27C99">
        <w:rPr>
          <w:rFonts w:ascii="Arial" w:hAnsi="Arial" w:cs="Arial"/>
          <w:sz w:val="22"/>
          <w:u w:val="single"/>
        </w:rPr>
        <w:t>L</w:t>
      </w:r>
      <w:r w:rsidR="00281BED">
        <w:rPr>
          <w:rFonts w:ascii="Arial" w:hAnsi="Arial" w:cs="Arial"/>
          <w:sz w:val="22"/>
          <w:u w:val="single"/>
        </w:rPr>
        <w:t>arry</w:t>
      </w:r>
      <w:r w:rsidR="00B27C99">
        <w:rPr>
          <w:rFonts w:ascii="Arial" w:hAnsi="Arial" w:cs="Arial"/>
          <w:sz w:val="22"/>
          <w:u w:val="single"/>
        </w:rPr>
        <w:t xml:space="preserve"> DeRosier</w:t>
      </w:r>
      <w:r w:rsidR="008E3429">
        <w:rPr>
          <w:rFonts w:ascii="Arial" w:hAnsi="Arial" w:cs="Arial"/>
          <w:sz w:val="22"/>
          <w:u w:val="single"/>
        </w:rPr>
        <w:t xml:space="preserve"> </w:t>
      </w:r>
      <w:r w:rsidRPr="00D85B93">
        <w:rPr>
          <w:rFonts w:ascii="Arial" w:hAnsi="Arial" w:cs="Arial"/>
          <w:sz w:val="22"/>
          <w:u w:val="single"/>
        </w:rPr>
        <w:t>and seconded by</w:t>
      </w:r>
      <w:r>
        <w:rPr>
          <w:rFonts w:ascii="Arial" w:hAnsi="Arial" w:cs="Arial"/>
          <w:sz w:val="22"/>
          <w:u w:val="single"/>
        </w:rPr>
        <w:t xml:space="preserve"> </w:t>
      </w:r>
      <w:r w:rsidR="00B27C99">
        <w:rPr>
          <w:rFonts w:ascii="Arial" w:hAnsi="Arial" w:cs="Arial"/>
          <w:sz w:val="22"/>
          <w:u w:val="single"/>
        </w:rPr>
        <w:t>Brad Davis</w:t>
      </w:r>
      <w:r w:rsidR="007F4776">
        <w:rPr>
          <w:rFonts w:ascii="Arial" w:hAnsi="Arial" w:cs="Arial"/>
          <w:sz w:val="22"/>
          <w:u w:val="single"/>
        </w:rPr>
        <w:tab/>
      </w:r>
      <w:r>
        <w:rPr>
          <w:rFonts w:ascii="Arial" w:hAnsi="Arial" w:cs="Arial"/>
          <w:sz w:val="22"/>
          <w:u w:val="single"/>
        </w:rPr>
        <w:t xml:space="preserve"> to</w:t>
      </w:r>
      <w:r w:rsidR="00934826" w:rsidRPr="00D85B93">
        <w:rPr>
          <w:rFonts w:ascii="Arial" w:hAnsi="Arial" w:cs="Arial"/>
          <w:sz w:val="22"/>
          <w:u w:val="single"/>
        </w:rPr>
        <w:t xml:space="preserve"> </w:t>
      </w:r>
      <w:r w:rsidR="00DD2AD0" w:rsidRPr="00D85B93">
        <w:rPr>
          <w:rFonts w:ascii="Arial" w:hAnsi="Arial" w:cs="Arial"/>
          <w:sz w:val="22"/>
          <w:u w:val="single"/>
        </w:rPr>
        <w:t>adjo</w:t>
      </w:r>
      <w:r w:rsidR="003E3589" w:rsidRPr="00D85B93">
        <w:rPr>
          <w:rFonts w:ascii="Arial" w:hAnsi="Arial" w:cs="Arial"/>
          <w:sz w:val="22"/>
          <w:u w:val="single"/>
        </w:rPr>
        <w:t>urn the meeting.</w:t>
      </w:r>
      <w:r w:rsidR="003E3589" w:rsidRPr="00D85B93">
        <w:rPr>
          <w:rFonts w:ascii="Arial" w:hAnsi="Arial" w:cs="Arial"/>
          <w:sz w:val="22"/>
        </w:rPr>
        <w:t xml:space="preserve"> </w:t>
      </w:r>
      <w:r w:rsidR="00A2553F" w:rsidRPr="00D85B93">
        <w:rPr>
          <w:rFonts w:ascii="Arial" w:hAnsi="Arial" w:cs="Arial"/>
          <w:sz w:val="22"/>
        </w:rPr>
        <w:t>The m</w:t>
      </w:r>
      <w:r w:rsidR="003E3589" w:rsidRPr="00D85B93">
        <w:rPr>
          <w:rFonts w:ascii="Arial" w:hAnsi="Arial" w:cs="Arial"/>
          <w:sz w:val="22"/>
        </w:rPr>
        <w:t xml:space="preserve">otion </w:t>
      </w:r>
      <w:proofErr w:type="gramStart"/>
      <w:r w:rsidR="003E3589" w:rsidRPr="00D85B93">
        <w:rPr>
          <w:rFonts w:ascii="Arial" w:hAnsi="Arial" w:cs="Arial"/>
          <w:sz w:val="22"/>
        </w:rPr>
        <w:t>carried</w:t>
      </w:r>
      <w:proofErr w:type="gramEnd"/>
      <w:r w:rsidR="003E3589" w:rsidRPr="00D85B93">
        <w:rPr>
          <w:rFonts w:ascii="Arial" w:hAnsi="Arial" w:cs="Arial"/>
          <w:sz w:val="22"/>
        </w:rPr>
        <w:t xml:space="preserve"> </w:t>
      </w:r>
      <w:r w:rsidR="005A28F4">
        <w:rPr>
          <w:rFonts w:ascii="Arial" w:hAnsi="Arial" w:cs="Arial"/>
          <w:sz w:val="22"/>
        </w:rPr>
        <w:t>5</w:t>
      </w:r>
      <w:r w:rsidR="00F47EBC" w:rsidRPr="00D85B93">
        <w:rPr>
          <w:rFonts w:ascii="Arial" w:hAnsi="Arial" w:cs="Arial"/>
          <w:sz w:val="22"/>
        </w:rPr>
        <w:t>-0</w:t>
      </w:r>
      <w:r w:rsidR="001A4470" w:rsidRPr="00D85B93">
        <w:rPr>
          <w:rFonts w:ascii="Arial" w:hAnsi="Arial" w:cs="Arial"/>
          <w:sz w:val="22"/>
        </w:rPr>
        <w:t xml:space="preserve">. </w:t>
      </w:r>
    </w:p>
    <w:p w14:paraId="53BF6768" w14:textId="77777777" w:rsidR="001058E1" w:rsidRDefault="001058E1" w:rsidP="00A1667C">
      <w:pPr>
        <w:rPr>
          <w:rFonts w:ascii="Arial" w:hAnsi="Arial" w:cs="Arial"/>
          <w:sz w:val="22"/>
          <w:u w:val="single"/>
        </w:rPr>
      </w:pPr>
    </w:p>
    <w:p w14:paraId="35725B0B" w14:textId="7F1E9823" w:rsidR="00A1667C" w:rsidRPr="00D85B93" w:rsidRDefault="00A1667C" w:rsidP="00A1667C">
      <w:pPr>
        <w:rPr>
          <w:rFonts w:ascii="Arial" w:hAnsi="Arial" w:cs="Arial"/>
          <w:sz w:val="22"/>
          <w:u w:val="single"/>
        </w:rPr>
      </w:pPr>
      <w:r w:rsidRPr="00D85B93">
        <w:rPr>
          <w:rFonts w:ascii="Arial" w:hAnsi="Arial" w:cs="Arial"/>
          <w:sz w:val="22"/>
          <w:u w:val="single"/>
        </w:rPr>
        <w:t xml:space="preserve"> </w:t>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35725B0C" w14:textId="303AD913" w:rsidR="00FB357B" w:rsidRPr="00D85B93" w:rsidRDefault="00A1667C" w:rsidP="00FB357B">
      <w:pPr>
        <w:rPr>
          <w:rFonts w:ascii="Arial" w:hAnsi="Arial" w:cs="Arial"/>
          <w:sz w:val="22"/>
        </w:rPr>
      </w:pPr>
      <w:r w:rsidRPr="00D85B93">
        <w:rPr>
          <w:rFonts w:ascii="Arial" w:hAnsi="Arial" w:cs="Arial"/>
          <w:sz w:val="22"/>
        </w:rPr>
        <w:t>Chairman</w:t>
      </w:r>
      <w:r w:rsidR="00F47EBC" w:rsidRPr="00D85B93">
        <w:rPr>
          <w:rFonts w:ascii="Arial" w:hAnsi="Arial" w:cs="Arial"/>
          <w:sz w:val="22"/>
        </w:rPr>
        <w:t xml:space="preserve"> Davis Sand</w:t>
      </w:r>
    </w:p>
    <w:p w14:paraId="7F0383AF" w14:textId="77777777" w:rsidR="00C13C12" w:rsidRPr="00D85B93" w:rsidRDefault="00C13C12" w:rsidP="00FB357B">
      <w:pPr>
        <w:rPr>
          <w:rFonts w:ascii="Arial" w:hAnsi="Arial" w:cs="Arial"/>
          <w:sz w:val="22"/>
        </w:rPr>
      </w:pPr>
    </w:p>
    <w:p w14:paraId="35725B10" w14:textId="1C83954E" w:rsidR="00A1667C" w:rsidRPr="00D85B93" w:rsidRDefault="00A1667C" w:rsidP="00FB357B">
      <w:pPr>
        <w:rPr>
          <w:rFonts w:ascii="Arial" w:hAnsi="Arial" w:cs="Arial"/>
          <w:sz w:val="22"/>
        </w:rPr>
      </w:pP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35725B11" w14:textId="4B940B07" w:rsidR="00A1667C" w:rsidRPr="00D85B93" w:rsidRDefault="008C037B" w:rsidP="00FB357B">
      <w:pPr>
        <w:rPr>
          <w:rFonts w:ascii="Arial" w:hAnsi="Arial" w:cs="Arial"/>
          <w:sz w:val="22"/>
        </w:rPr>
      </w:pPr>
      <w:r>
        <w:rPr>
          <w:rFonts w:ascii="Arial" w:hAnsi="Arial" w:cs="Arial"/>
          <w:sz w:val="22"/>
        </w:rPr>
        <w:t>Vice Chair Larry DeRosier</w:t>
      </w:r>
    </w:p>
    <w:p w14:paraId="35725B17" w14:textId="77777777" w:rsidR="00A1667C" w:rsidRPr="00D85B93" w:rsidRDefault="00A1667C" w:rsidP="00FB357B">
      <w:pPr>
        <w:rPr>
          <w:rFonts w:ascii="Arial" w:hAnsi="Arial" w:cs="Arial"/>
          <w:sz w:val="22"/>
        </w:rPr>
      </w:pPr>
    </w:p>
    <w:p w14:paraId="0C741A24" w14:textId="77777777" w:rsidR="00DC1851" w:rsidRPr="00D85B93" w:rsidRDefault="00DC1851" w:rsidP="00DC1851">
      <w:pPr>
        <w:rPr>
          <w:rFonts w:ascii="Arial" w:hAnsi="Arial" w:cs="Arial"/>
          <w:sz w:val="22"/>
        </w:rPr>
      </w:pP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5D1B9C3C" w14:textId="3DD4C6CB" w:rsidR="00DC1851" w:rsidRPr="00D85B93" w:rsidRDefault="00DC1851" w:rsidP="00DC1851">
      <w:pPr>
        <w:rPr>
          <w:rFonts w:ascii="Arial" w:hAnsi="Arial" w:cs="Arial"/>
          <w:sz w:val="22"/>
        </w:rPr>
      </w:pPr>
      <w:r w:rsidRPr="00D85B93">
        <w:rPr>
          <w:rFonts w:ascii="Arial" w:hAnsi="Arial" w:cs="Arial"/>
          <w:sz w:val="22"/>
        </w:rPr>
        <w:t xml:space="preserve">Supervisor </w:t>
      </w:r>
      <w:r w:rsidR="00191724" w:rsidRPr="00D85B93">
        <w:rPr>
          <w:rFonts w:ascii="Arial" w:hAnsi="Arial" w:cs="Arial"/>
          <w:sz w:val="22"/>
        </w:rPr>
        <w:t>Chad Fredricks</w:t>
      </w:r>
    </w:p>
    <w:p w14:paraId="30E1EF4E" w14:textId="77777777" w:rsidR="00DC1851" w:rsidRPr="00D85B93" w:rsidRDefault="00DC1851" w:rsidP="00DC1851">
      <w:pPr>
        <w:rPr>
          <w:rFonts w:ascii="Arial" w:hAnsi="Arial" w:cs="Arial"/>
          <w:sz w:val="22"/>
        </w:rPr>
      </w:pPr>
    </w:p>
    <w:p w14:paraId="35725B1F" w14:textId="4E208D83" w:rsidR="00A1667C" w:rsidRPr="00D85B93" w:rsidRDefault="00A1667C" w:rsidP="00FB357B">
      <w:pPr>
        <w:rPr>
          <w:rFonts w:ascii="Arial" w:hAnsi="Arial" w:cs="Arial"/>
          <w:sz w:val="22"/>
        </w:rPr>
      </w:pP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35725B20" w14:textId="0FC46C66" w:rsidR="00A1667C" w:rsidRPr="00D85B93" w:rsidRDefault="00A1667C" w:rsidP="00FB357B">
      <w:pPr>
        <w:rPr>
          <w:rFonts w:ascii="Arial" w:hAnsi="Arial" w:cs="Arial"/>
          <w:sz w:val="22"/>
        </w:rPr>
      </w:pPr>
      <w:r w:rsidRPr="00D85B93">
        <w:rPr>
          <w:rFonts w:ascii="Arial" w:hAnsi="Arial" w:cs="Arial"/>
          <w:sz w:val="22"/>
        </w:rPr>
        <w:t xml:space="preserve">Supervisor </w:t>
      </w:r>
      <w:r w:rsidR="008C037B">
        <w:rPr>
          <w:rFonts w:ascii="Arial" w:hAnsi="Arial" w:cs="Arial"/>
          <w:sz w:val="22"/>
        </w:rPr>
        <w:t>Doug Lundeen</w:t>
      </w:r>
    </w:p>
    <w:p w14:paraId="08D5919C" w14:textId="77777777" w:rsidR="00015D05" w:rsidRPr="00D85B93" w:rsidRDefault="00015D05" w:rsidP="00FB357B">
      <w:pPr>
        <w:rPr>
          <w:rFonts w:ascii="Arial" w:hAnsi="Arial" w:cs="Arial"/>
          <w:sz w:val="22"/>
        </w:rPr>
      </w:pPr>
    </w:p>
    <w:p w14:paraId="73A8F046" w14:textId="77777777" w:rsidR="00191724" w:rsidRPr="00D85B93" w:rsidRDefault="00191724" w:rsidP="00191724">
      <w:pPr>
        <w:rPr>
          <w:rFonts w:ascii="Arial" w:hAnsi="Arial" w:cs="Arial"/>
          <w:sz w:val="22"/>
        </w:rPr>
      </w:pP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3316AB29" w14:textId="3CAE4F67" w:rsidR="00191724" w:rsidRPr="00D85B93" w:rsidRDefault="00191724" w:rsidP="00191724">
      <w:pPr>
        <w:rPr>
          <w:rFonts w:ascii="Arial" w:hAnsi="Arial" w:cs="Arial"/>
          <w:sz w:val="22"/>
        </w:rPr>
      </w:pPr>
      <w:r w:rsidRPr="00D85B93">
        <w:rPr>
          <w:rFonts w:ascii="Arial" w:hAnsi="Arial" w:cs="Arial"/>
          <w:sz w:val="22"/>
        </w:rPr>
        <w:t>Super</w:t>
      </w:r>
      <w:r w:rsidR="00F8760F" w:rsidRPr="00D85B93">
        <w:rPr>
          <w:rFonts w:ascii="Arial" w:hAnsi="Arial" w:cs="Arial"/>
          <w:sz w:val="22"/>
        </w:rPr>
        <w:t>visor Brad Davis</w:t>
      </w:r>
    </w:p>
    <w:p w14:paraId="2F0CBACF" w14:textId="77777777" w:rsidR="00191724" w:rsidRPr="00D85B93" w:rsidRDefault="00191724" w:rsidP="00FB357B">
      <w:pPr>
        <w:rPr>
          <w:rFonts w:ascii="Arial" w:hAnsi="Arial" w:cs="Arial"/>
          <w:sz w:val="22"/>
          <w:u w:val="single"/>
        </w:rPr>
      </w:pPr>
    </w:p>
    <w:p w14:paraId="35725B24" w14:textId="1F4661D4" w:rsidR="00A1667C" w:rsidRPr="00D85B93" w:rsidRDefault="00A1667C" w:rsidP="00FB357B">
      <w:pPr>
        <w:rPr>
          <w:rFonts w:ascii="Arial" w:hAnsi="Arial" w:cs="Arial"/>
          <w:sz w:val="22"/>
        </w:rPr>
      </w:pP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2D0E7CDA" w14:textId="77777777" w:rsidR="00AF5A01" w:rsidRDefault="00A1667C">
      <w:pPr>
        <w:rPr>
          <w:rFonts w:ascii="Arial" w:hAnsi="Arial" w:cs="Arial"/>
          <w:sz w:val="22"/>
        </w:rPr>
      </w:pPr>
      <w:r w:rsidRPr="00D85B93">
        <w:rPr>
          <w:rFonts w:ascii="Arial" w:hAnsi="Arial" w:cs="Arial"/>
          <w:sz w:val="22"/>
        </w:rPr>
        <w:t xml:space="preserve">Clerk </w:t>
      </w:r>
      <w:r w:rsidR="009703CE" w:rsidRPr="00D85B93">
        <w:rPr>
          <w:rFonts w:ascii="Arial" w:hAnsi="Arial" w:cs="Arial"/>
          <w:sz w:val="22"/>
        </w:rPr>
        <w:t>Wendy Halonen</w:t>
      </w:r>
    </w:p>
    <w:p w14:paraId="373C4CCF" w14:textId="20B552BA" w:rsidR="00660FCD" w:rsidRPr="000E6A56" w:rsidRDefault="00660FCD" w:rsidP="000E6A56"/>
    <w:sectPr w:rsidR="00660FCD" w:rsidRPr="000E6A56" w:rsidSect="006C4C4E">
      <w:headerReference w:type="default" r:id="rId8"/>
      <w:footerReference w:type="default" r:id="rId9"/>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0D48" w14:textId="77777777" w:rsidR="000A449E" w:rsidRDefault="000A449E" w:rsidP="00FB357B">
      <w:pPr>
        <w:spacing w:line="240" w:lineRule="auto"/>
      </w:pPr>
      <w:r>
        <w:separator/>
      </w:r>
    </w:p>
  </w:endnote>
  <w:endnote w:type="continuationSeparator" w:id="0">
    <w:p w14:paraId="03FA6CE7" w14:textId="77777777" w:rsidR="000A449E" w:rsidRDefault="000A449E" w:rsidP="00FB357B">
      <w:pPr>
        <w:spacing w:line="240" w:lineRule="auto"/>
      </w:pPr>
      <w:r>
        <w:continuationSeparator/>
      </w:r>
    </w:p>
  </w:endnote>
  <w:endnote w:type="continuationNotice" w:id="1">
    <w:p w14:paraId="1437A9B0" w14:textId="77777777" w:rsidR="000A449E" w:rsidRDefault="000A44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085647"/>
      <w:docPartObj>
        <w:docPartGallery w:val="Page Numbers (Bottom of Page)"/>
        <w:docPartUnique/>
      </w:docPartObj>
    </w:sdtPr>
    <w:sdtEndPr>
      <w:rPr>
        <w:noProof/>
      </w:rPr>
    </w:sdtEndPr>
    <w:sdtContent>
      <w:p w14:paraId="35725B2F" w14:textId="1DD94A3E" w:rsidR="001008E4" w:rsidRDefault="001008E4" w:rsidP="00412DB7">
        <w:pPr>
          <w:pStyle w:val="Footer"/>
          <w:ind w:firstLine="4320"/>
          <w:jc w:val="center"/>
        </w:pPr>
        <w:r w:rsidRPr="00214D77">
          <w:rPr>
            <w:rFonts w:ascii="Arial" w:hAnsi="Arial" w:cs="Arial"/>
            <w:sz w:val="20"/>
            <w:szCs w:val="20"/>
          </w:rPr>
          <w:fldChar w:fldCharType="begin"/>
        </w:r>
        <w:r w:rsidRPr="00214D77">
          <w:rPr>
            <w:rFonts w:ascii="Arial" w:hAnsi="Arial" w:cs="Arial"/>
            <w:sz w:val="20"/>
            <w:szCs w:val="20"/>
          </w:rPr>
          <w:instrText xml:space="preserve"> PAGE   \* MERGEFORMAT </w:instrText>
        </w:r>
        <w:r w:rsidRPr="00214D77">
          <w:rPr>
            <w:rFonts w:ascii="Arial" w:hAnsi="Arial" w:cs="Arial"/>
            <w:sz w:val="20"/>
            <w:szCs w:val="20"/>
          </w:rPr>
          <w:fldChar w:fldCharType="separate"/>
        </w:r>
        <w:r w:rsidR="0000136C">
          <w:rPr>
            <w:rFonts w:ascii="Arial" w:hAnsi="Arial" w:cs="Arial"/>
            <w:noProof/>
            <w:sz w:val="20"/>
            <w:szCs w:val="20"/>
          </w:rPr>
          <w:t>3</w:t>
        </w:r>
        <w:r w:rsidRPr="00214D77">
          <w:rPr>
            <w:rFonts w:ascii="Arial" w:hAnsi="Arial" w:cs="Arial"/>
            <w:noProof/>
            <w:sz w:val="20"/>
            <w:szCs w:val="20"/>
          </w:rPr>
          <w:fldChar w:fldCharType="end"/>
        </w:r>
        <w:r w:rsidRPr="00214D77">
          <w:rPr>
            <w:rFonts w:ascii="Arial" w:hAnsi="Arial" w:cs="Arial"/>
            <w:noProof/>
            <w:sz w:val="20"/>
            <w:szCs w:val="20"/>
          </w:rPr>
          <w:tab/>
        </w:r>
        <w:r>
          <w:rPr>
            <w:noProof/>
          </w:rPr>
          <w:tab/>
        </w:r>
        <w:r w:rsidRPr="00214D77">
          <w:rPr>
            <w:rFonts w:ascii="Arial" w:hAnsi="Arial" w:cs="Arial"/>
            <w:noProof/>
            <w:sz w:val="18"/>
            <w:szCs w:val="18"/>
          </w:rPr>
          <w:t>Minutes</w:t>
        </w:r>
        <w:r>
          <w:rPr>
            <w:rFonts w:ascii="Arial" w:hAnsi="Arial" w:cs="Arial"/>
            <w:noProof/>
            <w:sz w:val="18"/>
            <w:szCs w:val="18"/>
          </w:rPr>
          <w:t xml:space="preserve"> by Clerk Wendy Halone</w:t>
        </w:r>
        <w:r w:rsidR="00412DB7">
          <w:rPr>
            <w:rFonts w:ascii="Arial" w:hAnsi="Arial" w:cs="Arial"/>
            <w:noProof/>
            <w:sz w:val="18"/>
            <w:szCs w:val="18"/>
          </w:rPr>
          <w:t>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057A" w14:textId="77777777" w:rsidR="000A449E" w:rsidRDefault="000A449E" w:rsidP="00FB357B">
      <w:pPr>
        <w:spacing w:line="240" w:lineRule="auto"/>
      </w:pPr>
      <w:r>
        <w:separator/>
      </w:r>
    </w:p>
  </w:footnote>
  <w:footnote w:type="continuationSeparator" w:id="0">
    <w:p w14:paraId="71D9714B" w14:textId="77777777" w:rsidR="000A449E" w:rsidRDefault="000A449E" w:rsidP="00FB357B">
      <w:pPr>
        <w:spacing w:line="240" w:lineRule="auto"/>
      </w:pPr>
      <w:r>
        <w:continuationSeparator/>
      </w:r>
    </w:p>
  </w:footnote>
  <w:footnote w:type="continuationNotice" w:id="1">
    <w:p w14:paraId="46E1B25F" w14:textId="77777777" w:rsidR="000A449E" w:rsidRDefault="000A44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7C6A" w14:textId="0A173235" w:rsidR="00FF5BDC" w:rsidRDefault="00FF5BDC" w:rsidP="00FF5BDC">
    <w:pPr>
      <w:pStyle w:val="Header"/>
      <w:jc w:val="center"/>
      <w:rPr>
        <w:rFonts w:ascii="Arial" w:hAnsi="Arial" w:cs="Arial"/>
        <w:sz w:val="28"/>
        <w:szCs w:val="28"/>
      </w:rPr>
    </w:pPr>
    <w:r>
      <w:rPr>
        <w:rFonts w:ascii="Arial" w:hAnsi="Arial" w:cs="Arial"/>
        <w:sz w:val="28"/>
        <w:szCs w:val="28"/>
      </w:rPr>
      <w:t>Stockholm Township Regular Monthly Meeting Minutes</w:t>
    </w:r>
  </w:p>
  <w:p w14:paraId="6F2DCF8A" w14:textId="77777777" w:rsidR="00FF5BDC" w:rsidRDefault="00FF5BDC" w:rsidP="00FF5BDC">
    <w:pPr>
      <w:pStyle w:val="Header"/>
      <w:jc w:val="center"/>
      <w:rPr>
        <w:rFonts w:ascii="Arial" w:hAnsi="Arial" w:cs="Arial"/>
        <w:szCs w:val="24"/>
      </w:rPr>
    </w:pPr>
    <w:r>
      <w:rPr>
        <w:rFonts w:ascii="Arial" w:hAnsi="Arial" w:cs="Arial"/>
        <w:szCs w:val="24"/>
      </w:rPr>
      <w:t>16233 County Road 30 SW, Cokato, MN 55321</w:t>
    </w:r>
  </w:p>
  <w:p w14:paraId="4B7FC397" w14:textId="45DC2B9D" w:rsidR="00FF5BDC" w:rsidRPr="00091904" w:rsidRDefault="009477A8" w:rsidP="00FF5BDC">
    <w:pPr>
      <w:pStyle w:val="Header"/>
      <w:jc w:val="center"/>
      <w:rPr>
        <w:rFonts w:ascii="Arial" w:hAnsi="Arial" w:cs="Arial"/>
        <w:szCs w:val="24"/>
      </w:rPr>
    </w:pPr>
    <w:r>
      <w:rPr>
        <w:rFonts w:ascii="Arial" w:hAnsi="Arial" w:cs="Arial"/>
        <w:szCs w:val="24"/>
      </w:rPr>
      <w:t>Monday November 10, 2025</w:t>
    </w:r>
    <w:r w:rsidR="00FD09A6">
      <w:rPr>
        <w:rFonts w:ascii="Arial" w:hAnsi="Arial" w:cs="Arial"/>
        <w:szCs w:val="24"/>
      </w:rPr>
      <w:t>, 2025</w:t>
    </w:r>
    <w:r w:rsidR="00FF5BDC">
      <w:rPr>
        <w:rFonts w:ascii="Arial" w:hAnsi="Arial" w:cs="Arial"/>
        <w:szCs w:val="24"/>
      </w:rPr>
      <w:t>, at 7 pm</w:t>
    </w:r>
  </w:p>
  <w:p w14:paraId="3D5F4068" w14:textId="5A27D9C5" w:rsidR="00FF5BDC" w:rsidRDefault="00FF5BDC">
    <w:pPr>
      <w:pStyle w:val="Header"/>
    </w:pPr>
  </w:p>
  <w:p w14:paraId="129B9CB8" w14:textId="77777777" w:rsidR="005A6F69" w:rsidRDefault="005A6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C51"/>
    <w:multiLevelType w:val="multilevel"/>
    <w:tmpl w:val="125CC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D00045"/>
    <w:multiLevelType w:val="hybridMultilevel"/>
    <w:tmpl w:val="32203EE2"/>
    <w:lvl w:ilvl="0" w:tplc="D040D9D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30E10"/>
    <w:multiLevelType w:val="multilevel"/>
    <w:tmpl w:val="7E949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021DD8"/>
    <w:multiLevelType w:val="hybridMultilevel"/>
    <w:tmpl w:val="C5CE0B3E"/>
    <w:lvl w:ilvl="0" w:tplc="6A002362">
      <w:numFmt w:val="bullet"/>
      <w:lvlText w:val=""/>
      <w:lvlJc w:val="left"/>
      <w:pPr>
        <w:ind w:left="432" w:hanging="360"/>
      </w:pPr>
      <w:rPr>
        <w:rFonts w:ascii="Wingdings" w:eastAsiaTheme="minorHAnsi" w:hAnsi="Wingdings"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391E7A17"/>
    <w:multiLevelType w:val="hybridMultilevel"/>
    <w:tmpl w:val="F98AA52E"/>
    <w:lvl w:ilvl="0" w:tplc="FEB04A8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A67090"/>
    <w:multiLevelType w:val="hybridMultilevel"/>
    <w:tmpl w:val="E764AA18"/>
    <w:lvl w:ilvl="0" w:tplc="5B88FC5C">
      <w:numFmt w:val="bullet"/>
      <w:lvlText w:val=""/>
      <w:lvlJc w:val="left"/>
      <w:pPr>
        <w:ind w:left="432" w:hanging="360"/>
      </w:pPr>
      <w:rPr>
        <w:rFonts w:ascii="Wingdings" w:eastAsiaTheme="minorHAnsi" w:hAnsi="Wingdings"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55F738D6"/>
    <w:multiLevelType w:val="hybridMultilevel"/>
    <w:tmpl w:val="6D666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BB1363"/>
    <w:multiLevelType w:val="multilevel"/>
    <w:tmpl w:val="F4F05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7B72B87"/>
    <w:multiLevelType w:val="hybridMultilevel"/>
    <w:tmpl w:val="1DE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531711">
    <w:abstractNumId w:val="3"/>
  </w:num>
  <w:num w:numId="2" w16cid:durableId="1637103202">
    <w:abstractNumId w:val="5"/>
  </w:num>
  <w:num w:numId="3" w16cid:durableId="1418746930">
    <w:abstractNumId w:val="1"/>
  </w:num>
  <w:num w:numId="4" w16cid:durableId="1711219642">
    <w:abstractNumId w:val="4"/>
  </w:num>
  <w:num w:numId="5" w16cid:durableId="634525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5341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0674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6248849">
    <w:abstractNumId w:val="6"/>
  </w:num>
  <w:num w:numId="9" w16cid:durableId="985934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92"/>
    <w:rsid w:val="00000F5E"/>
    <w:rsid w:val="0000136C"/>
    <w:rsid w:val="00001EBC"/>
    <w:rsid w:val="00002624"/>
    <w:rsid w:val="000032C6"/>
    <w:rsid w:val="0000351A"/>
    <w:rsid w:val="000040D6"/>
    <w:rsid w:val="00004625"/>
    <w:rsid w:val="000053B7"/>
    <w:rsid w:val="000054BB"/>
    <w:rsid w:val="00007263"/>
    <w:rsid w:val="000105FE"/>
    <w:rsid w:val="000106FD"/>
    <w:rsid w:val="0001082C"/>
    <w:rsid w:val="00010959"/>
    <w:rsid w:val="00010E10"/>
    <w:rsid w:val="00012BDB"/>
    <w:rsid w:val="000149BD"/>
    <w:rsid w:val="00014D0F"/>
    <w:rsid w:val="00014D82"/>
    <w:rsid w:val="00015556"/>
    <w:rsid w:val="00015D05"/>
    <w:rsid w:val="00017E5D"/>
    <w:rsid w:val="00021004"/>
    <w:rsid w:val="00021ED8"/>
    <w:rsid w:val="000233F9"/>
    <w:rsid w:val="00023580"/>
    <w:rsid w:val="00024035"/>
    <w:rsid w:val="000244F3"/>
    <w:rsid w:val="00024C12"/>
    <w:rsid w:val="000254CF"/>
    <w:rsid w:val="00025C43"/>
    <w:rsid w:val="000262E0"/>
    <w:rsid w:val="000264E7"/>
    <w:rsid w:val="0002662A"/>
    <w:rsid w:val="00026AC9"/>
    <w:rsid w:val="0002753A"/>
    <w:rsid w:val="00030F45"/>
    <w:rsid w:val="000315D2"/>
    <w:rsid w:val="000329CF"/>
    <w:rsid w:val="00032F98"/>
    <w:rsid w:val="0003365D"/>
    <w:rsid w:val="000339E0"/>
    <w:rsid w:val="00033D38"/>
    <w:rsid w:val="00034134"/>
    <w:rsid w:val="00034B6E"/>
    <w:rsid w:val="00035841"/>
    <w:rsid w:val="00035B2B"/>
    <w:rsid w:val="00036FFC"/>
    <w:rsid w:val="00037B86"/>
    <w:rsid w:val="0004004C"/>
    <w:rsid w:val="00041036"/>
    <w:rsid w:val="00041487"/>
    <w:rsid w:val="00041B00"/>
    <w:rsid w:val="00041D06"/>
    <w:rsid w:val="00044641"/>
    <w:rsid w:val="0004476F"/>
    <w:rsid w:val="000460C9"/>
    <w:rsid w:val="00046269"/>
    <w:rsid w:val="00046A13"/>
    <w:rsid w:val="0004741A"/>
    <w:rsid w:val="000478D6"/>
    <w:rsid w:val="00047CF5"/>
    <w:rsid w:val="00047E7D"/>
    <w:rsid w:val="00047F44"/>
    <w:rsid w:val="00050B42"/>
    <w:rsid w:val="000513B6"/>
    <w:rsid w:val="000519EF"/>
    <w:rsid w:val="0005286D"/>
    <w:rsid w:val="000538A3"/>
    <w:rsid w:val="00055E2B"/>
    <w:rsid w:val="00056DD7"/>
    <w:rsid w:val="000572BE"/>
    <w:rsid w:val="00057709"/>
    <w:rsid w:val="00057C25"/>
    <w:rsid w:val="00060CAD"/>
    <w:rsid w:val="00063304"/>
    <w:rsid w:val="00063E1D"/>
    <w:rsid w:val="00064072"/>
    <w:rsid w:val="0006546B"/>
    <w:rsid w:val="000675C3"/>
    <w:rsid w:val="00070779"/>
    <w:rsid w:val="0007088B"/>
    <w:rsid w:val="00070C4B"/>
    <w:rsid w:val="00070C76"/>
    <w:rsid w:val="00070EF9"/>
    <w:rsid w:val="00071C1D"/>
    <w:rsid w:val="00073852"/>
    <w:rsid w:val="00073A22"/>
    <w:rsid w:val="00073F52"/>
    <w:rsid w:val="0007405B"/>
    <w:rsid w:val="000753EE"/>
    <w:rsid w:val="00075DAD"/>
    <w:rsid w:val="00076007"/>
    <w:rsid w:val="000765D8"/>
    <w:rsid w:val="00076AF8"/>
    <w:rsid w:val="00076DF6"/>
    <w:rsid w:val="000770F0"/>
    <w:rsid w:val="000772A3"/>
    <w:rsid w:val="00077CD4"/>
    <w:rsid w:val="00081478"/>
    <w:rsid w:val="000814AF"/>
    <w:rsid w:val="000816AD"/>
    <w:rsid w:val="00081C41"/>
    <w:rsid w:val="00082B67"/>
    <w:rsid w:val="00082CFF"/>
    <w:rsid w:val="00083448"/>
    <w:rsid w:val="00083670"/>
    <w:rsid w:val="00084865"/>
    <w:rsid w:val="00090157"/>
    <w:rsid w:val="00090D84"/>
    <w:rsid w:val="00090E57"/>
    <w:rsid w:val="00091904"/>
    <w:rsid w:val="00091934"/>
    <w:rsid w:val="00092959"/>
    <w:rsid w:val="00092B28"/>
    <w:rsid w:val="00092E25"/>
    <w:rsid w:val="00093B04"/>
    <w:rsid w:val="00093BF3"/>
    <w:rsid w:val="00093DE1"/>
    <w:rsid w:val="0009437E"/>
    <w:rsid w:val="00094BA8"/>
    <w:rsid w:val="000970E6"/>
    <w:rsid w:val="0009799C"/>
    <w:rsid w:val="000979D0"/>
    <w:rsid w:val="000A0202"/>
    <w:rsid w:val="000A0788"/>
    <w:rsid w:val="000A0B0C"/>
    <w:rsid w:val="000A1379"/>
    <w:rsid w:val="000A2396"/>
    <w:rsid w:val="000A382A"/>
    <w:rsid w:val="000A449E"/>
    <w:rsid w:val="000A49B4"/>
    <w:rsid w:val="000A4E54"/>
    <w:rsid w:val="000A4FE6"/>
    <w:rsid w:val="000A5CE0"/>
    <w:rsid w:val="000A5CE2"/>
    <w:rsid w:val="000A5F67"/>
    <w:rsid w:val="000A7C4E"/>
    <w:rsid w:val="000B0E40"/>
    <w:rsid w:val="000B14ED"/>
    <w:rsid w:val="000B29CA"/>
    <w:rsid w:val="000B31DF"/>
    <w:rsid w:val="000B3A7E"/>
    <w:rsid w:val="000B42F2"/>
    <w:rsid w:val="000B7F31"/>
    <w:rsid w:val="000C026D"/>
    <w:rsid w:val="000C03C2"/>
    <w:rsid w:val="000C149F"/>
    <w:rsid w:val="000C2EEC"/>
    <w:rsid w:val="000C35C0"/>
    <w:rsid w:val="000C37BB"/>
    <w:rsid w:val="000C4527"/>
    <w:rsid w:val="000C4B3F"/>
    <w:rsid w:val="000C52FE"/>
    <w:rsid w:val="000C54F2"/>
    <w:rsid w:val="000C5612"/>
    <w:rsid w:val="000C56AA"/>
    <w:rsid w:val="000C60C5"/>
    <w:rsid w:val="000C79C1"/>
    <w:rsid w:val="000C7AC9"/>
    <w:rsid w:val="000D0762"/>
    <w:rsid w:val="000D0949"/>
    <w:rsid w:val="000D11C3"/>
    <w:rsid w:val="000D20F7"/>
    <w:rsid w:val="000D2A01"/>
    <w:rsid w:val="000D3417"/>
    <w:rsid w:val="000D361F"/>
    <w:rsid w:val="000D445D"/>
    <w:rsid w:val="000D4AEF"/>
    <w:rsid w:val="000D65DA"/>
    <w:rsid w:val="000D6E8A"/>
    <w:rsid w:val="000D73EF"/>
    <w:rsid w:val="000D75FC"/>
    <w:rsid w:val="000E018F"/>
    <w:rsid w:val="000E0416"/>
    <w:rsid w:val="000E07DD"/>
    <w:rsid w:val="000E1B63"/>
    <w:rsid w:val="000E2B92"/>
    <w:rsid w:val="000E33CE"/>
    <w:rsid w:val="000E3584"/>
    <w:rsid w:val="000E38FE"/>
    <w:rsid w:val="000E4001"/>
    <w:rsid w:val="000E40DB"/>
    <w:rsid w:val="000E5469"/>
    <w:rsid w:val="000E573C"/>
    <w:rsid w:val="000E5B34"/>
    <w:rsid w:val="000E6A56"/>
    <w:rsid w:val="000E7127"/>
    <w:rsid w:val="000E7A78"/>
    <w:rsid w:val="000E7EC2"/>
    <w:rsid w:val="000E7EC8"/>
    <w:rsid w:val="000F03F5"/>
    <w:rsid w:val="000F0E2B"/>
    <w:rsid w:val="000F1652"/>
    <w:rsid w:val="000F189F"/>
    <w:rsid w:val="000F2C32"/>
    <w:rsid w:val="000F5D4F"/>
    <w:rsid w:val="000F6E5A"/>
    <w:rsid w:val="001008E4"/>
    <w:rsid w:val="00100E43"/>
    <w:rsid w:val="001017F7"/>
    <w:rsid w:val="00102865"/>
    <w:rsid w:val="00103120"/>
    <w:rsid w:val="00103190"/>
    <w:rsid w:val="001042CD"/>
    <w:rsid w:val="00104E94"/>
    <w:rsid w:val="00104FE2"/>
    <w:rsid w:val="00105668"/>
    <w:rsid w:val="001058E1"/>
    <w:rsid w:val="0010732D"/>
    <w:rsid w:val="00107E14"/>
    <w:rsid w:val="00110393"/>
    <w:rsid w:val="001104C5"/>
    <w:rsid w:val="0011056D"/>
    <w:rsid w:val="00111C1D"/>
    <w:rsid w:val="00111DA4"/>
    <w:rsid w:val="001128CE"/>
    <w:rsid w:val="00112B09"/>
    <w:rsid w:val="001136B1"/>
    <w:rsid w:val="00114424"/>
    <w:rsid w:val="00114980"/>
    <w:rsid w:val="001149F0"/>
    <w:rsid w:val="00114E58"/>
    <w:rsid w:val="0011533F"/>
    <w:rsid w:val="00115557"/>
    <w:rsid w:val="00117A04"/>
    <w:rsid w:val="00117BAF"/>
    <w:rsid w:val="00120A71"/>
    <w:rsid w:val="001215CA"/>
    <w:rsid w:val="00121799"/>
    <w:rsid w:val="001219F9"/>
    <w:rsid w:val="0012239C"/>
    <w:rsid w:val="0012341B"/>
    <w:rsid w:val="0012382F"/>
    <w:rsid w:val="00123B68"/>
    <w:rsid w:val="00123E42"/>
    <w:rsid w:val="00124100"/>
    <w:rsid w:val="001249D0"/>
    <w:rsid w:val="00126254"/>
    <w:rsid w:val="00126A9E"/>
    <w:rsid w:val="00127EA5"/>
    <w:rsid w:val="00127F50"/>
    <w:rsid w:val="00130547"/>
    <w:rsid w:val="001305C3"/>
    <w:rsid w:val="0013081D"/>
    <w:rsid w:val="00131BA2"/>
    <w:rsid w:val="001322BD"/>
    <w:rsid w:val="00132842"/>
    <w:rsid w:val="00132A4F"/>
    <w:rsid w:val="001337A7"/>
    <w:rsid w:val="00134528"/>
    <w:rsid w:val="0013496C"/>
    <w:rsid w:val="00135437"/>
    <w:rsid w:val="001356A1"/>
    <w:rsid w:val="001357C3"/>
    <w:rsid w:val="001362E5"/>
    <w:rsid w:val="0013660F"/>
    <w:rsid w:val="00136A8C"/>
    <w:rsid w:val="00136BBB"/>
    <w:rsid w:val="0014034E"/>
    <w:rsid w:val="00140CDD"/>
    <w:rsid w:val="00140D20"/>
    <w:rsid w:val="0014181C"/>
    <w:rsid w:val="00142B4E"/>
    <w:rsid w:val="00143300"/>
    <w:rsid w:val="00143516"/>
    <w:rsid w:val="00143A36"/>
    <w:rsid w:val="00143C04"/>
    <w:rsid w:val="0014470A"/>
    <w:rsid w:val="00145857"/>
    <w:rsid w:val="00150049"/>
    <w:rsid w:val="00150401"/>
    <w:rsid w:val="001504F2"/>
    <w:rsid w:val="001522B9"/>
    <w:rsid w:val="00152524"/>
    <w:rsid w:val="001533D9"/>
    <w:rsid w:val="001534AB"/>
    <w:rsid w:val="0015398F"/>
    <w:rsid w:val="00153BC0"/>
    <w:rsid w:val="00153C73"/>
    <w:rsid w:val="00154B25"/>
    <w:rsid w:val="001552CC"/>
    <w:rsid w:val="0015545E"/>
    <w:rsid w:val="00156B4E"/>
    <w:rsid w:val="00156D6B"/>
    <w:rsid w:val="00157A62"/>
    <w:rsid w:val="00157A73"/>
    <w:rsid w:val="00157AA5"/>
    <w:rsid w:val="001603D8"/>
    <w:rsid w:val="00160A15"/>
    <w:rsid w:val="001618FD"/>
    <w:rsid w:val="00161F98"/>
    <w:rsid w:val="00162129"/>
    <w:rsid w:val="001626DF"/>
    <w:rsid w:val="0016301A"/>
    <w:rsid w:val="001632ED"/>
    <w:rsid w:val="00164873"/>
    <w:rsid w:val="00164D73"/>
    <w:rsid w:val="00166A18"/>
    <w:rsid w:val="0016769C"/>
    <w:rsid w:val="0016777D"/>
    <w:rsid w:val="00170F1A"/>
    <w:rsid w:val="0017165A"/>
    <w:rsid w:val="00171B50"/>
    <w:rsid w:val="0017325D"/>
    <w:rsid w:val="00173AE9"/>
    <w:rsid w:val="00173E46"/>
    <w:rsid w:val="00176F80"/>
    <w:rsid w:val="001774A6"/>
    <w:rsid w:val="00180801"/>
    <w:rsid w:val="00180DF1"/>
    <w:rsid w:val="00182727"/>
    <w:rsid w:val="00183759"/>
    <w:rsid w:val="00183951"/>
    <w:rsid w:val="00183E1B"/>
    <w:rsid w:val="00183F82"/>
    <w:rsid w:val="00184800"/>
    <w:rsid w:val="00184DC9"/>
    <w:rsid w:val="001850A0"/>
    <w:rsid w:val="001853A6"/>
    <w:rsid w:val="00185CC4"/>
    <w:rsid w:val="00186244"/>
    <w:rsid w:val="00186D3F"/>
    <w:rsid w:val="00187645"/>
    <w:rsid w:val="00190B51"/>
    <w:rsid w:val="00190E86"/>
    <w:rsid w:val="001910B2"/>
    <w:rsid w:val="001911ED"/>
    <w:rsid w:val="00191724"/>
    <w:rsid w:val="001918CC"/>
    <w:rsid w:val="0019240D"/>
    <w:rsid w:val="00192B5C"/>
    <w:rsid w:val="001930C0"/>
    <w:rsid w:val="00193772"/>
    <w:rsid w:val="001939AC"/>
    <w:rsid w:val="001940EE"/>
    <w:rsid w:val="001945F2"/>
    <w:rsid w:val="00194F46"/>
    <w:rsid w:val="001950E4"/>
    <w:rsid w:val="0019528E"/>
    <w:rsid w:val="001963C0"/>
    <w:rsid w:val="00196653"/>
    <w:rsid w:val="00197A77"/>
    <w:rsid w:val="00197ADC"/>
    <w:rsid w:val="00197C24"/>
    <w:rsid w:val="001A0A5B"/>
    <w:rsid w:val="001A2107"/>
    <w:rsid w:val="001A26B4"/>
    <w:rsid w:val="001A3295"/>
    <w:rsid w:val="001A4470"/>
    <w:rsid w:val="001A47F4"/>
    <w:rsid w:val="001A490A"/>
    <w:rsid w:val="001A4D7B"/>
    <w:rsid w:val="001A4E66"/>
    <w:rsid w:val="001A5208"/>
    <w:rsid w:val="001A6523"/>
    <w:rsid w:val="001A6B94"/>
    <w:rsid w:val="001A6C40"/>
    <w:rsid w:val="001A7F8D"/>
    <w:rsid w:val="001B003C"/>
    <w:rsid w:val="001B03D1"/>
    <w:rsid w:val="001B0E32"/>
    <w:rsid w:val="001B3031"/>
    <w:rsid w:val="001B3411"/>
    <w:rsid w:val="001B4A5B"/>
    <w:rsid w:val="001B4A98"/>
    <w:rsid w:val="001B5787"/>
    <w:rsid w:val="001B6416"/>
    <w:rsid w:val="001B6AE0"/>
    <w:rsid w:val="001B778E"/>
    <w:rsid w:val="001C0D82"/>
    <w:rsid w:val="001C0E01"/>
    <w:rsid w:val="001C12F8"/>
    <w:rsid w:val="001C15F9"/>
    <w:rsid w:val="001C265E"/>
    <w:rsid w:val="001C3FE3"/>
    <w:rsid w:val="001C4189"/>
    <w:rsid w:val="001C4E30"/>
    <w:rsid w:val="001C5E8D"/>
    <w:rsid w:val="001C6E1A"/>
    <w:rsid w:val="001C787D"/>
    <w:rsid w:val="001D0A5C"/>
    <w:rsid w:val="001D273D"/>
    <w:rsid w:val="001D2811"/>
    <w:rsid w:val="001D2AF3"/>
    <w:rsid w:val="001D3EFD"/>
    <w:rsid w:val="001D484B"/>
    <w:rsid w:val="001D521E"/>
    <w:rsid w:val="001D7EB4"/>
    <w:rsid w:val="001E02EA"/>
    <w:rsid w:val="001E04AC"/>
    <w:rsid w:val="001E0C4B"/>
    <w:rsid w:val="001E1D05"/>
    <w:rsid w:val="001E20D5"/>
    <w:rsid w:val="001E2C38"/>
    <w:rsid w:val="001E2F26"/>
    <w:rsid w:val="001E563B"/>
    <w:rsid w:val="001E5ADD"/>
    <w:rsid w:val="001E7021"/>
    <w:rsid w:val="001E789E"/>
    <w:rsid w:val="001E7E3D"/>
    <w:rsid w:val="001F0398"/>
    <w:rsid w:val="001F06E2"/>
    <w:rsid w:val="001F07F2"/>
    <w:rsid w:val="001F0800"/>
    <w:rsid w:val="001F223C"/>
    <w:rsid w:val="001F2C0E"/>
    <w:rsid w:val="001F2DF3"/>
    <w:rsid w:val="001F317B"/>
    <w:rsid w:val="001F4328"/>
    <w:rsid w:val="001F4B02"/>
    <w:rsid w:val="001F4F25"/>
    <w:rsid w:val="001F54D6"/>
    <w:rsid w:val="001F5B2C"/>
    <w:rsid w:val="001F5C51"/>
    <w:rsid w:val="001F5D33"/>
    <w:rsid w:val="001F60C6"/>
    <w:rsid w:val="001F6D49"/>
    <w:rsid w:val="001F7010"/>
    <w:rsid w:val="001F7375"/>
    <w:rsid w:val="002009A8"/>
    <w:rsid w:val="00200FFB"/>
    <w:rsid w:val="002018E1"/>
    <w:rsid w:val="00201B88"/>
    <w:rsid w:val="002028E1"/>
    <w:rsid w:val="00202C7E"/>
    <w:rsid w:val="00202DF0"/>
    <w:rsid w:val="0020385E"/>
    <w:rsid w:val="002040B6"/>
    <w:rsid w:val="0020442B"/>
    <w:rsid w:val="00204F97"/>
    <w:rsid w:val="00205674"/>
    <w:rsid w:val="00205CF7"/>
    <w:rsid w:val="00207312"/>
    <w:rsid w:val="00207D74"/>
    <w:rsid w:val="0021103B"/>
    <w:rsid w:val="00211677"/>
    <w:rsid w:val="00211912"/>
    <w:rsid w:val="00211CE6"/>
    <w:rsid w:val="00211D37"/>
    <w:rsid w:val="002129BA"/>
    <w:rsid w:val="00212CDF"/>
    <w:rsid w:val="00214D77"/>
    <w:rsid w:val="00216072"/>
    <w:rsid w:val="00216B75"/>
    <w:rsid w:val="002176A4"/>
    <w:rsid w:val="00217CBE"/>
    <w:rsid w:val="00217E5F"/>
    <w:rsid w:val="0022076B"/>
    <w:rsid w:val="002215AE"/>
    <w:rsid w:val="002222A8"/>
    <w:rsid w:val="00222464"/>
    <w:rsid w:val="002225FF"/>
    <w:rsid w:val="002226BB"/>
    <w:rsid w:val="00223309"/>
    <w:rsid w:val="00223417"/>
    <w:rsid w:val="00223646"/>
    <w:rsid w:val="00223E67"/>
    <w:rsid w:val="00224C07"/>
    <w:rsid w:val="002256E2"/>
    <w:rsid w:val="00225BB7"/>
    <w:rsid w:val="0022661F"/>
    <w:rsid w:val="00226D92"/>
    <w:rsid w:val="002271B3"/>
    <w:rsid w:val="00227B30"/>
    <w:rsid w:val="00227BCF"/>
    <w:rsid w:val="00230023"/>
    <w:rsid w:val="00230B81"/>
    <w:rsid w:val="00230B98"/>
    <w:rsid w:val="00230FCA"/>
    <w:rsid w:val="00232A8A"/>
    <w:rsid w:val="00233115"/>
    <w:rsid w:val="002343BD"/>
    <w:rsid w:val="002355AE"/>
    <w:rsid w:val="0023690E"/>
    <w:rsid w:val="00236DE1"/>
    <w:rsid w:val="00240625"/>
    <w:rsid w:val="00242157"/>
    <w:rsid w:val="0024232D"/>
    <w:rsid w:val="00242DD4"/>
    <w:rsid w:val="00243C34"/>
    <w:rsid w:val="002441EC"/>
    <w:rsid w:val="00245072"/>
    <w:rsid w:val="00245F49"/>
    <w:rsid w:val="002462A0"/>
    <w:rsid w:val="00246CAE"/>
    <w:rsid w:val="002475C0"/>
    <w:rsid w:val="00247DBF"/>
    <w:rsid w:val="00250A70"/>
    <w:rsid w:val="002514ED"/>
    <w:rsid w:val="00252069"/>
    <w:rsid w:val="00252936"/>
    <w:rsid w:val="00252EBF"/>
    <w:rsid w:val="0025301A"/>
    <w:rsid w:val="00254B9F"/>
    <w:rsid w:val="00254DCD"/>
    <w:rsid w:val="00255B15"/>
    <w:rsid w:val="00256256"/>
    <w:rsid w:val="00256BD7"/>
    <w:rsid w:val="0025795A"/>
    <w:rsid w:val="0026098E"/>
    <w:rsid w:val="002609E0"/>
    <w:rsid w:val="002612FE"/>
    <w:rsid w:val="002616F6"/>
    <w:rsid w:val="002620BC"/>
    <w:rsid w:val="00262296"/>
    <w:rsid w:val="002626CD"/>
    <w:rsid w:val="00263017"/>
    <w:rsid w:val="00263830"/>
    <w:rsid w:val="00264441"/>
    <w:rsid w:val="00265136"/>
    <w:rsid w:val="0026545B"/>
    <w:rsid w:val="002654E8"/>
    <w:rsid w:val="002657DC"/>
    <w:rsid w:val="0026649E"/>
    <w:rsid w:val="00266774"/>
    <w:rsid w:val="00266B76"/>
    <w:rsid w:val="002674D7"/>
    <w:rsid w:val="00267956"/>
    <w:rsid w:val="00270027"/>
    <w:rsid w:val="00270249"/>
    <w:rsid w:val="002705D8"/>
    <w:rsid w:val="00270828"/>
    <w:rsid w:val="0027171E"/>
    <w:rsid w:val="0027183C"/>
    <w:rsid w:val="002738E2"/>
    <w:rsid w:val="002739DD"/>
    <w:rsid w:val="002742DF"/>
    <w:rsid w:val="00274743"/>
    <w:rsid w:val="00274ED7"/>
    <w:rsid w:val="00274F3C"/>
    <w:rsid w:val="00274F7D"/>
    <w:rsid w:val="00275961"/>
    <w:rsid w:val="00275D6C"/>
    <w:rsid w:val="00275F52"/>
    <w:rsid w:val="0027751E"/>
    <w:rsid w:val="00277E52"/>
    <w:rsid w:val="00280AB1"/>
    <w:rsid w:val="00280B6C"/>
    <w:rsid w:val="00280BFA"/>
    <w:rsid w:val="00280CFF"/>
    <w:rsid w:val="002811AD"/>
    <w:rsid w:val="00281A52"/>
    <w:rsid w:val="00281ABF"/>
    <w:rsid w:val="00281BED"/>
    <w:rsid w:val="00281C56"/>
    <w:rsid w:val="00281C9A"/>
    <w:rsid w:val="0028220A"/>
    <w:rsid w:val="00282C7F"/>
    <w:rsid w:val="002836B2"/>
    <w:rsid w:val="00283B0A"/>
    <w:rsid w:val="00283D16"/>
    <w:rsid w:val="00284AD7"/>
    <w:rsid w:val="002859E5"/>
    <w:rsid w:val="00286067"/>
    <w:rsid w:val="00286474"/>
    <w:rsid w:val="0028653C"/>
    <w:rsid w:val="00286A53"/>
    <w:rsid w:val="00286D43"/>
    <w:rsid w:val="00287793"/>
    <w:rsid w:val="00287A85"/>
    <w:rsid w:val="002908ED"/>
    <w:rsid w:val="002923A8"/>
    <w:rsid w:val="002927A1"/>
    <w:rsid w:val="002930FB"/>
    <w:rsid w:val="002932F0"/>
    <w:rsid w:val="002934C0"/>
    <w:rsid w:val="00293B31"/>
    <w:rsid w:val="0029410F"/>
    <w:rsid w:val="00294A7B"/>
    <w:rsid w:val="00294E56"/>
    <w:rsid w:val="002954DC"/>
    <w:rsid w:val="0029578B"/>
    <w:rsid w:val="00295998"/>
    <w:rsid w:val="00295D27"/>
    <w:rsid w:val="00295D62"/>
    <w:rsid w:val="00296867"/>
    <w:rsid w:val="00296A63"/>
    <w:rsid w:val="00296D7B"/>
    <w:rsid w:val="00297BE5"/>
    <w:rsid w:val="002A16AB"/>
    <w:rsid w:val="002A17E2"/>
    <w:rsid w:val="002A2676"/>
    <w:rsid w:val="002A2782"/>
    <w:rsid w:val="002A2D09"/>
    <w:rsid w:val="002A30F5"/>
    <w:rsid w:val="002A31A5"/>
    <w:rsid w:val="002A3F7D"/>
    <w:rsid w:val="002A4BC9"/>
    <w:rsid w:val="002A50B5"/>
    <w:rsid w:val="002A5D11"/>
    <w:rsid w:val="002A6133"/>
    <w:rsid w:val="002A6A7F"/>
    <w:rsid w:val="002A6B09"/>
    <w:rsid w:val="002A6D9B"/>
    <w:rsid w:val="002A7902"/>
    <w:rsid w:val="002A7F9D"/>
    <w:rsid w:val="002B1327"/>
    <w:rsid w:val="002B1649"/>
    <w:rsid w:val="002B27F1"/>
    <w:rsid w:val="002B281F"/>
    <w:rsid w:val="002B3000"/>
    <w:rsid w:val="002B34B7"/>
    <w:rsid w:val="002B3AAC"/>
    <w:rsid w:val="002B43ED"/>
    <w:rsid w:val="002B46C3"/>
    <w:rsid w:val="002B4C08"/>
    <w:rsid w:val="002B54E5"/>
    <w:rsid w:val="002B6113"/>
    <w:rsid w:val="002B69FD"/>
    <w:rsid w:val="002B6AA5"/>
    <w:rsid w:val="002B6EA1"/>
    <w:rsid w:val="002B7B31"/>
    <w:rsid w:val="002B7F08"/>
    <w:rsid w:val="002C0E63"/>
    <w:rsid w:val="002C1518"/>
    <w:rsid w:val="002C1728"/>
    <w:rsid w:val="002C2058"/>
    <w:rsid w:val="002C20B2"/>
    <w:rsid w:val="002C2B0E"/>
    <w:rsid w:val="002C36D3"/>
    <w:rsid w:val="002C3C6D"/>
    <w:rsid w:val="002C4699"/>
    <w:rsid w:val="002C4D1E"/>
    <w:rsid w:val="002C4D2E"/>
    <w:rsid w:val="002C664F"/>
    <w:rsid w:val="002C6A38"/>
    <w:rsid w:val="002C6B6D"/>
    <w:rsid w:val="002C700A"/>
    <w:rsid w:val="002C7559"/>
    <w:rsid w:val="002C7616"/>
    <w:rsid w:val="002D05C9"/>
    <w:rsid w:val="002D08CC"/>
    <w:rsid w:val="002D0E92"/>
    <w:rsid w:val="002D18F6"/>
    <w:rsid w:val="002D2D6D"/>
    <w:rsid w:val="002D3944"/>
    <w:rsid w:val="002D4215"/>
    <w:rsid w:val="002D5223"/>
    <w:rsid w:val="002D5402"/>
    <w:rsid w:val="002D6102"/>
    <w:rsid w:val="002D6400"/>
    <w:rsid w:val="002D7280"/>
    <w:rsid w:val="002D7A95"/>
    <w:rsid w:val="002D7F53"/>
    <w:rsid w:val="002E0461"/>
    <w:rsid w:val="002E13A1"/>
    <w:rsid w:val="002E19EC"/>
    <w:rsid w:val="002E26BE"/>
    <w:rsid w:val="002E2E34"/>
    <w:rsid w:val="002E6D29"/>
    <w:rsid w:val="002E713F"/>
    <w:rsid w:val="002E72B5"/>
    <w:rsid w:val="002E7DD3"/>
    <w:rsid w:val="002E7EF2"/>
    <w:rsid w:val="002F158C"/>
    <w:rsid w:val="002F2557"/>
    <w:rsid w:val="002F2616"/>
    <w:rsid w:val="002F26A9"/>
    <w:rsid w:val="002F28D9"/>
    <w:rsid w:val="002F2D81"/>
    <w:rsid w:val="002F33E6"/>
    <w:rsid w:val="002F374A"/>
    <w:rsid w:val="002F3817"/>
    <w:rsid w:val="002F3AC6"/>
    <w:rsid w:val="002F4157"/>
    <w:rsid w:val="002F48E0"/>
    <w:rsid w:val="002F567E"/>
    <w:rsid w:val="002F5FB8"/>
    <w:rsid w:val="002F7A4E"/>
    <w:rsid w:val="0030263D"/>
    <w:rsid w:val="0030354A"/>
    <w:rsid w:val="00303C67"/>
    <w:rsid w:val="00303E4A"/>
    <w:rsid w:val="003042F2"/>
    <w:rsid w:val="00304EA6"/>
    <w:rsid w:val="003059BE"/>
    <w:rsid w:val="00305EA8"/>
    <w:rsid w:val="0030685E"/>
    <w:rsid w:val="003073F2"/>
    <w:rsid w:val="00307CE0"/>
    <w:rsid w:val="0031080B"/>
    <w:rsid w:val="00310E35"/>
    <w:rsid w:val="003113D1"/>
    <w:rsid w:val="0031289D"/>
    <w:rsid w:val="0031309A"/>
    <w:rsid w:val="003135CA"/>
    <w:rsid w:val="00313604"/>
    <w:rsid w:val="00314DD2"/>
    <w:rsid w:val="00314FD0"/>
    <w:rsid w:val="00314FE5"/>
    <w:rsid w:val="003159A3"/>
    <w:rsid w:val="00315CC7"/>
    <w:rsid w:val="00316D16"/>
    <w:rsid w:val="003178C0"/>
    <w:rsid w:val="00317FC9"/>
    <w:rsid w:val="00320BFB"/>
    <w:rsid w:val="0032117B"/>
    <w:rsid w:val="00322085"/>
    <w:rsid w:val="00322E09"/>
    <w:rsid w:val="00322E0D"/>
    <w:rsid w:val="00323079"/>
    <w:rsid w:val="003237D1"/>
    <w:rsid w:val="0032418C"/>
    <w:rsid w:val="00325300"/>
    <w:rsid w:val="00325936"/>
    <w:rsid w:val="00325C09"/>
    <w:rsid w:val="00325D41"/>
    <w:rsid w:val="00326E43"/>
    <w:rsid w:val="00327199"/>
    <w:rsid w:val="00327697"/>
    <w:rsid w:val="00330A01"/>
    <w:rsid w:val="00330B1C"/>
    <w:rsid w:val="0033246B"/>
    <w:rsid w:val="0033274A"/>
    <w:rsid w:val="00332C34"/>
    <w:rsid w:val="0033359C"/>
    <w:rsid w:val="00333694"/>
    <w:rsid w:val="003338A1"/>
    <w:rsid w:val="00333CCD"/>
    <w:rsid w:val="00334365"/>
    <w:rsid w:val="00334CA5"/>
    <w:rsid w:val="00335AD1"/>
    <w:rsid w:val="003366FB"/>
    <w:rsid w:val="003376FF"/>
    <w:rsid w:val="00337E5B"/>
    <w:rsid w:val="00340597"/>
    <w:rsid w:val="0034133C"/>
    <w:rsid w:val="00341CC4"/>
    <w:rsid w:val="003423FB"/>
    <w:rsid w:val="00343B44"/>
    <w:rsid w:val="00344129"/>
    <w:rsid w:val="003441E9"/>
    <w:rsid w:val="00344B0B"/>
    <w:rsid w:val="00344C07"/>
    <w:rsid w:val="00344C88"/>
    <w:rsid w:val="0034577C"/>
    <w:rsid w:val="00345848"/>
    <w:rsid w:val="003464A9"/>
    <w:rsid w:val="00346784"/>
    <w:rsid w:val="00347141"/>
    <w:rsid w:val="00350A26"/>
    <w:rsid w:val="00351A25"/>
    <w:rsid w:val="003522EC"/>
    <w:rsid w:val="00352500"/>
    <w:rsid w:val="003533CE"/>
    <w:rsid w:val="003539F5"/>
    <w:rsid w:val="00353C2F"/>
    <w:rsid w:val="00354666"/>
    <w:rsid w:val="00355A45"/>
    <w:rsid w:val="00355E4B"/>
    <w:rsid w:val="00356618"/>
    <w:rsid w:val="00357F4B"/>
    <w:rsid w:val="00361839"/>
    <w:rsid w:val="00361D4E"/>
    <w:rsid w:val="0036427A"/>
    <w:rsid w:val="00365339"/>
    <w:rsid w:val="00365EA0"/>
    <w:rsid w:val="00366925"/>
    <w:rsid w:val="00366B22"/>
    <w:rsid w:val="0036705F"/>
    <w:rsid w:val="0036722F"/>
    <w:rsid w:val="00367514"/>
    <w:rsid w:val="003678CA"/>
    <w:rsid w:val="00370555"/>
    <w:rsid w:val="003708AA"/>
    <w:rsid w:val="003728D6"/>
    <w:rsid w:val="00373D2D"/>
    <w:rsid w:val="00373DF5"/>
    <w:rsid w:val="003742E2"/>
    <w:rsid w:val="00374AD4"/>
    <w:rsid w:val="00376EC0"/>
    <w:rsid w:val="0037748E"/>
    <w:rsid w:val="00377F62"/>
    <w:rsid w:val="00380D09"/>
    <w:rsid w:val="003817C9"/>
    <w:rsid w:val="0038223C"/>
    <w:rsid w:val="00383702"/>
    <w:rsid w:val="00383FC9"/>
    <w:rsid w:val="00383FCE"/>
    <w:rsid w:val="0038534E"/>
    <w:rsid w:val="00385A03"/>
    <w:rsid w:val="00386B2A"/>
    <w:rsid w:val="0038715F"/>
    <w:rsid w:val="00387405"/>
    <w:rsid w:val="003876B2"/>
    <w:rsid w:val="00390441"/>
    <w:rsid w:val="00390B45"/>
    <w:rsid w:val="00390F28"/>
    <w:rsid w:val="0039154D"/>
    <w:rsid w:val="003920E1"/>
    <w:rsid w:val="00392617"/>
    <w:rsid w:val="00392E08"/>
    <w:rsid w:val="00393067"/>
    <w:rsid w:val="0039348A"/>
    <w:rsid w:val="00393EBD"/>
    <w:rsid w:val="00393FD9"/>
    <w:rsid w:val="0039539A"/>
    <w:rsid w:val="00395929"/>
    <w:rsid w:val="00395A54"/>
    <w:rsid w:val="003960B1"/>
    <w:rsid w:val="003961A6"/>
    <w:rsid w:val="00396937"/>
    <w:rsid w:val="0039730C"/>
    <w:rsid w:val="003A02FE"/>
    <w:rsid w:val="003A131E"/>
    <w:rsid w:val="003A14C1"/>
    <w:rsid w:val="003A2E21"/>
    <w:rsid w:val="003A3536"/>
    <w:rsid w:val="003A3CB1"/>
    <w:rsid w:val="003A3E80"/>
    <w:rsid w:val="003A3E85"/>
    <w:rsid w:val="003A43D4"/>
    <w:rsid w:val="003A4913"/>
    <w:rsid w:val="003A65D5"/>
    <w:rsid w:val="003A6BA5"/>
    <w:rsid w:val="003A7102"/>
    <w:rsid w:val="003B0812"/>
    <w:rsid w:val="003B099A"/>
    <w:rsid w:val="003B16F1"/>
    <w:rsid w:val="003B2735"/>
    <w:rsid w:val="003B2DEC"/>
    <w:rsid w:val="003B5561"/>
    <w:rsid w:val="003B5D12"/>
    <w:rsid w:val="003B614E"/>
    <w:rsid w:val="003C2559"/>
    <w:rsid w:val="003C2A48"/>
    <w:rsid w:val="003C2BBE"/>
    <w:rsid w:val="003C2F32"/>
    <w:rsid w:val="003C320A"/>
    <w:rsid w:val="003C4E26"/>
    <w:rsid w:val="003C5252"/>
    <w:rsid w:val="003C7460"/>
    <w:rsid w:val="003C78F8"/>
    <w:rsid w:val="003C7DF8"/>
    <w:rsid w:val="003C7F95"/>
    <w:rsid w:val="003D0D38"/>
    <w:rsid w:val="003D1077"/>
    <w:rsid w:val="003D1394"/>
    <w:rsid w:val="003D23EF"/>
    <w:rsid w:val="003D2471"/>
    <w:rsid w:val="003D28D0"/>
    <w:rsid w:val="003D2D24"/>
    <w:rsid w:val="003D2DD3"/>
    <w:rsid w:val="003D3A44"/>
    <w:rsid w:val="003D3CAC"/>
    <w:rsid w:val="003D40CE"/>
    <w:rsid w:val="003D47E4"/>
    <w:rsid w:val="003D5892"/>
    <w:rsid w:val="003D5A33"/>
    <w:rsid w:val="003D699F"/>
    <w:rsid w:val="003D7844"/>
    <w:rsid w:val="003D784E"/>
    <w:rsid w:val="003E01BA"/>
    <w:rsid w:val="003E1299"/>
    <w:rsid w:val="003E18AC"/>
    <w:rsid w:val="003E28C9"/>
    <w:rsid w:val="003E3589"/>
    <w:rsid w:val="003E45DD"/>
    <w:rsid w:val="003E48CD"/>
    <w:rsid w:val="003E48E2"/>
    <w:rsid w:val="003E5A54"/>
    <w:rsid w:val="003E5AD1"/>
    <w:rsid w:val="003E611F"/>
    <w:rsid w:val="003E7065"/>
    <w:rsid w:val="003E7387"/>
    <w:rsid w:val="003E7504"/>
    <w:rsid w:val="003E7A78"/>
    <w:rsid w:val="003E7AB0"/>
    <w:rsid w:val="003F08CF"/>
    <w:rsid w:val="003F08F5"/>
    <w:rsid w:val="003F1798"/>
    <w:rsid w:val="003F17C2"/>
    <w:rsid w:val="003F52B3"/>
    <w:rsid w:val="003F60BC"/>
    <w:rsid w:val="003F676D"/>
    <w:rsid w:val="003F7FDC"/>
    <w:rsid w:val="00400DC6"/>
    <w:rsid w:val="0040205C"/>
    <w:rsid w:val="004037A4"/>
    <w:rsid w:val="00403A03"/>
    <w:rsid w:val="00403EFF"/>
    <w:rsid w:val="00403FC5"/>
    <w:rsid w:val="004046A2"/>
    <w:rsid w:val="00406528"/>
    <w:rsid w:val="00407981"/>
    <w:rsid w:val="004107AD"/>
    <w:rsid w:val="00411181"/>
    <w:rsid w:val="004118F7"/>
    <w:rsid w:val="00412D77"/>
    <w:rsid w:val="00412DB7"/>
    <w:rsid w:val="00413F23"/>
    <w:rsid w:val="004163BC"/>
    <w:rsid w:val="00416906"/>
    <w:rsid w:val="00416ABA"/>
    <w:rsid w:val="00416B8A"/>
    <w:rsid w:val="00417778"/>
    <w:rsid w:val="00417A9D"/>
    <w:rsid w:val="00417E42"/>
    <w:rsid w:val="004204A5"/>
    <w:rsid w:val="00420A6F"/>
    <w:rsid w:val="00421131"/>
    <w:rsid w:val="00421205"/>
    <w:rsid w:val="00421686"/>
    <w:rsid w:val="0042203D"/>
    <w:rsid w:val="0042250E"/>
    <w:rsid w:val="0042337E"/>
    <w:rsid w:val="00423594"/>
    <w:rsid w:val="00423AA4"/>
    <w:rsid w:val="00424C64"/>
    <w:rsid w:val="00424F3B"/>
    <w:rsid w:val="00426641"/>
    <w:rsid w:val="00427180"/>
    <w:rsid w:val="004271D9"/>
    <w:rsid w:val="004272CB"/>
    <w:rsid w:val="00427BE9"/>
    <w:rsid w:val="00430CF6"/>
    <w:rsid w:val="00432418"/>
    <w:rsid w:val="00432627"/>
    <w:rsid w:val="00433128"/>
    <w:rsid w:val="00433945"/>
    <w:rsid w:val="00434814"/>
    <w:rsid w:val="00435399"/>
    <w:rsid w:val="00440577"/>
    <w:rsid w:val="00440705"/>
    <w:rsid w:val="004414BC"/>
    <w:rsid w:val="00441BCD"/>
    <w:rsid w:val="0044419F"/>
    <w:rsid w:val="0044421B"/>
    <w:rsid w:val="00445190"/>
    <w:rsid w:val="00446295"/>
    <w:rsid w:val="004464E9"/>
    <w:rsid w:val="00450257"/>
    <w:rsid w:val="004503D5"/>
    <w:rsid w:val="00450A4A"/>
    <w:rsid w:val="0045125E"/>
    <w:rsid w:val="00451325"/>
    <w:rsid w:val="004516B0"/>
    <w:rsid w:val="004518BE"/>
    <w:rsid w:val="004523CF"/>
    <w:rsid w:val="00452708"/>
    <w:rsid w:val="00452A30"/>
    <w:rsid w:val="00452D19"/>
    <w:rsid w:val="004541C8"/>
    <w:rsid w:val="00454440"/>
    <w:rsid w:val="004572C4"/>
    <w:rsid w:val="00457519"/>
    <w:rsid w:val="00460150"/>
    <w:rsid w:val="0046095C"/>
    <w:rsid w:val="00461880"/>
    <w:rsid w:val="004624FF"/>
    <w:rsid w:val="00462C5E"/>
    <w:rsid w:val="00463218"/>
    <w:rsid w:val="004635D5"/>
    <w:rsid w:val="00463E7D"/>
    <w:rsid w:val="004649D0"/>
    <w:rsid w:val="00464D84"/>
    <w:rsid w:val="0046526E"/>
    <w:rsid w:val="0046546C"/>
    <w:rsid w:val="0046601A"/>
    <w:rsid w:val="00466253"/>
    <w:rsid w:val="004662E3"/>
    <w:rsid w:val="004663FD"/>
    <w:rsid w:val="0046739C"/>
    <w:rsid w:val="00467878"/>
    <w:rsid w:val="004678A5"/>
    <w:rsid w:val="00467DF1"/>
    <w:rsid w:val="00470611"/>
    <w:rsid w:val="00471DCF"/>
    <w:rsid w:val="0047216E"/>
    <w:rsid w:val="0047376E"/>
    <w:rsid w:val="00474D8E"/>
    <w:rsid w:val="00476250"/>
    <w:rsid w:val="00476B6F"/>
    <w:rsid w:val="00476F15"/>
    <w:rsid w:val="00477265"/>
    <w:rsid w:val="00477416"/>
    <w:rsid w:val="00477666"/>
    <w:rsid w:val="00477718"/>
    <w:rsid w:val="00480BF1"/>
    <w:rsid w:val="00481126"/>
    <w:rsid w:val="004825D5"/>
    <w:rsid w:val="004826FC"/>
    <w:rsid w:val="00482831"/>
    <w:rsid w:val="004838BF"/>
    <w:rsid w:val="00483DDA"/>
    <w:rsid w:val="00484A97"/>
    <w:rsid w:val="00485341"/>
    <w:rsid w:val="00485712"/>
    <w:rsid w:val="0048598D"/>
    <w:rsid w:val="00485A4C"/>
    <w:rsid w:val="00486233"/>
    <w:rsid w:val="00487050"/>
    <w:rsid w:val="00487439"/>
    <w:rsid w:val="00487558"/>
    <w:rsid w:val="00491295"/>
    <w:rsid w:val="004914B5"/>
    <w:rsid w:val="004919DE"/>
    <w:rsid w:val="00491EC4"/>
    <w:rsid w:val="00492373"/>
    <w:rsid w:val="00492CF0"/>
    <w:rsid w:val="00492F6D"/>
    <w:rsid w:val="00494E75"/>
    <w:rsid w:val="00495301"/>
    <w:rsid w:val="004957A3"/>
    <w:rsid w:val="00495DB6"/>
    <w:rsid w:val="00496A86"/>
    <w:rsid w:val="00496F30"/>
    <w:rsid w:val="004A06A3"/>
    <w:rsid w:val="004A102E"/>
    <w:rsid w:val="004A122D"/>
    <w:rsid w:val="004A1DFE"/>
    <w:rsid w:val="004A1EAB"/>
    <w:rsid w:val="004A2B16"/>
    <w:rsid w:val="004A2FFB"/>
    <w:rsid w:val="004A3953"/>
    <w:rsid w:val="004A4797"/>
    <w:rsid w:val="004A4F26"/>
    <w:rsid w:val="004A4FF3"/>
    <w:rsid w:val="004A522B"/>
    <w:rsid w:val="004A549C"/>
    <w:rsid w:val="004A5BD9"/>
    <w:rsid w:val="004A6346"/>
    <w:rsid w:val="004A6E60"/>
    <w:rsid w:val="004A7238"/>
    <w:rsid w:val="004A79D1"/>
    <w:rsid w:val="004A7D1F"/>
    <w:rsid w:val="004B077E"/>
    <w:rsid w:val="004B0FC5"/>
    <w:rsid w:val="004B1593"/>
    <w:rsid w:val="004B1888"/>
    <w:rsid w:val="004B291A"/>
    <w:rsid w:val="004B2939"/>
    <w:rsid w:val="004B34AE"/>
    <w:rsid w:val="004B4913"/>
    <w:rsid w:val="004B57E5"/>
    <w:rsid w:val="004B5AB3"/>
    <w:rsid w:val="004B5E43"/>
    <w:rsid w:val="004B60BD"/>
    <w:rsid w:val="004B623A"/>
    <w:rsid w:val="004B639C"/>
    <w:rsid w:val="004B6A91"/>
    <w:rsid w:val="004B7089"/>
    <w:rsid w:val="004B74D1"/>
    <w:rsid w:val="004B785A"/>
    <w:rsid w:val="004B7B4E"/>
    <w:rsid w:val="004C1A29"/>
    <w:rsid w:val="004C1AEA"/>
    <w:rsid w:val="004C1D49"/>
    <w:rsid w:val="004C2279"/>
    <w:rsid w:val="004C2C90"/>
    <w:rsid w:val="004C32FD"/>
    <w:rsid w:val="004C337F"/>
    <w:rsid w:val="004C36A9"/>
    <w:rsid w:val="004C3995"/>
    <w:rsid w:val="004C399C"/>
    <w:rsid w:val="004C3D38"/>
    <w:rsid w:val="004C4342"/>
    <w:rsid w:val="004C4B6B"/>
    <w:rsid w:val="004C51FF"/>
    <w:rsid w:val="004C5548"/>
    <w:rsid w:val="004C5C63"/>
    <w:rsid w:val="004C6595"/>
    <w:rsid w:val="004C7648"/>
    <w:rsid w:val="004D022B"/>
    <w:rsid w:val="004D0657"/>
    <w:rsid w:val="004D1159"/>
    <w:rsid w:val="004D133E"/>
    <w:rsid w:val="004D18DB"/>
    <w:rsid w:val="004D2513"/>
    <w:rsid w:val="004D2DF8"/>
    <w:rsid w:val="004D34EA"/>
    <w:rsid w:val="004D4DD4"/>
    <w:rsid w:val="004D58A8"/>
    <w:rsid w:val="004D6060"/>
    <w:rsid w:val="004D6875"/>
    <w:rsid w:val="004D6C13"/>
    <w:rsid w:val="004D6FA2"/>
    <w:rsid w:val="004D74DE"/>
    <w:rsid w:val="004E077B"/>
    <w:rsid w:val="004E098D"/>
    <w:rsid w:val="004E259B"/>
    <w:rsid w:val="004E3164"/>
    <w:rsid w:val="004E31FB"/>
    <w:rsid w:val="004E3547"/>
    <w:rsid w:val="004E455A"/>
    <w:rsid w:val="004E4AEF"/>
    <w:rsid w:val="004E4B0A"/>
    <w:rsid w:val="004E4B3F"/>
    <w:rsid w:val="004E4FC3"/>
    <w:rsid w:val="004E534C"/>
    <w:rsid w:val="004E57BC"/>
    <w:rsid w:val="004E5B02"/>
    <w:rsid w:val="004E5B6D"/>
    <w:rsid w:val="004E5FD9"/>
    <w:rsid w:val="004E63A2"/>
    <w:rsid w:val="004E648F"/>
    <w:rsid w:val="004E6891"/>
    <w:rsid w:val="004E6DC7"/>
    <w:rsid w:val="004E7497"/>
    <w:rsid w:val="004E763E"/>
    <w:rsid w:val="004E7980"/>
    <w:rsid w:val="004F03A3"/>
    <w:rsid w:val="004F03E6"/>
    <w:rsid w:val="004F0BEE"/>
    <w:rsid w:val="004F0C99"/>
    <w:rsid w:val="004F0FA8"/>
    <w:rsid w:val="004F10A4"/>
    <w:rsid w:val="004F31F2"/>
    <w:rsid w:val="004F42F6"/>
    <w:rsid w:val="004F4DC3"/>
    <w:rsid w:val="004F64BB"/>
    <w:rsid w:val="004F6EB9"/>
    <w:rsid w:val="004F72BD"/>
    <w:rsid w:val="00500150"/>
    <w:rsid w:val="00500598"/>
    <w:rsid w:val="00500C78"/>
    <w:rsid w:val="00500CCA"/>
    <w:rsid w:val="00501E81"/>
    <w:rsid w:val="0050286D"/>
    <w:rsid w:val="005034F1"/>
    <w:rsid w:val="00504C84"/>
    <w:rsid w:val="0050567D"/>
    <w:rsid w:val="00506D07"/>
    <w:rsid w:val="00506FA3"/>
    <w:rsid w:val="00506FC6"/>
    <w:rsid w:val="00507035"/>
    <w:rsid w:val="005071F9"/>
    <w:rsid w:val="0051078D"/>
    <w:rsid w:val="005107E4"/>
    <w:rsid w:val="00510E0D"/>
    <w:rsid w:val="005117F1"/>
    <w:rsid w:val="0051181F"/>
    <w:rsid w:val="00511A75"/>
    <w:rsid w:val="005120F4"/>
    <w:rsid w:val="0051290F"/>
    <w:rsid w:val="0051407E"/>
    <w:rsid w:val="0051410B"/>
    <w:rsid w:val="00514DBF"/>
    <w:rsid w:val="005158CD"/>
    <w:rsid w:val="00516651"/>
    <w:rsid w:val="00516B16"/>
    <w:rsid w:val="00516EFC"/>
    <w:rsid w:val="00520C32"/>
    <w:rsid w:val="005211EC"/>
    <w:rsid w:val="005213F7"/>
    <w:rsid w:val="00521676"/>
    <w:rsid w:val="005225A1"/>
    <w:rsid w:val="00523458"/>
    <w:rsid w:val="00524063"/>
    <w:rsid w:val="005249F0"/>
    <w:rsid w:val="005275C5"/>
    <w:rsid w:val="0052766C"/>
    <w:rsid w:val="0052774F"/>
    <w:rsid w:val="00530504"/>
    <w:rsid w:val="00530CBA"/>
    <w:rsid w:val="00531CA6"/>
    <w:rsid w:val="00532393"/>
    <w:rsid w:val="0053289E"/>
    <w:rsid w:val="0053299B"/>
    <w:rsid w:val="00532CFF"/>
    <w:rsid w:val="00532E20"/>
    <w:rsid w:val="00533325"/>
    <w:rsid w:val="005334F3"/>
    <w:rsid w:val="00533645"/>
    <w:rsid w:val="00533DDE"/>
    <w:rsid w:val="00534044"/>
    <w:rsid w:val="00534391"/>
    <w:rsid w:val="005355B6"/>
    <w:rsid w:val="00535663"/>
    <w:rsid w:val="005364AB"/>
    <w:rsid w:val="005369DE"/>
    <w:rsid w:val="0053703A"/>
    <w:rsid w:val="00537237"/>
    <w:rsid w:val="005401F7"/>
    <w:rsid w:val="005403FA"/>
    <w:rsid w:val="00540B95"/>
    <w:rsid w:val="00540C00"/>
    <w:rsid w:val="0054240E"/>
    <w:rsid w:val="005438EB"/>
    <w:rsid w:val="00544179"/>
    <w:rsid w:val="005445D4"/>
    <w:rsid w:val="00544C71"/>
    <w:rsid w:val="005459C3"/>
    <w:rsid w:val="00546241"/>
    <w:rsid w:val="005464BD"/>
    <w:rsid w:val="0054682F"/>
    <w:rsid w:val="00546F45"/>
    <w:rsid w:val="00550474"/>
    <w:rsid w:val="0055106D"/>
    <w:rsid w:val="00552DD1"/>
    <w:rsid w:val="00554C81"/>
    <w:rsid w:val="0055519B"/>
    <w:rsid w:val="00556646"/>
    <w:rsid w:val="00556B45"/>
    <w:rsid w:val="00557214"/>
    <w:rsid w:val="00560042"/>
    <w:rsid w:val="005604AE"/>
    <w:rsid w:val="00561E4F"/>
    <w:rsid w:val="00562D88"/>
    <w:rsid w:val="00563705"/>
    <w:rsid w:val="00564174"/>
    <w:rsid w:val="005641F7"/>
    <w:rsid w:val="00564781"/>
    <w:rsid w:val="0056668A"/>
    <w:rsid w:val="00567397"/>
    <w:rsid w:val="00570508"/>
    <w:rsid w:val="005705E1"/>
    <w:rsid w:val="00570837"/>
    <w:rsid w:val="005708E7"/>
    <w:rsid w:val="00571781"/>
    <w:rsid w:val="00571D93"/>
    <w:rsid w:val="0057291C"/>
    <w:rsid w:val="005731FE"/>
    <w:rsid w:val="00573B5A"/>
    <w:rsid w:val="00573C7E"/>
    <w:rsid w:val="00573FE7"/>
    <w:rsid w:val="00574AE3"/>
    <w:rsid w:val="00575B31"/>
    <w:rsid w:val="00575F75"/>
    <w:rsid w:val="005765D1"/>
    <w:rsid w:val="00577CCF"/>
    <w:rsid w:val="0058007D"/>
    <w:rsid w:val="00580621"/>
    <w:rsid w:val="00580FE5"/>
    <w:rsid w:val="005816D6"/>
    <w:rsid w:val="00581F29"/>
    <w:rsid w:val="00582667"/>
    <w:rsid w:val="00582EF1"/>
    <w:rsid w:val="00583DEA"/>
    <w:rsid w:val="00585A2A"/>
    <w:rsid w:val="005863D9"/>
    <w:rsid w:val="005869C4"/>
    <w:rsid w:val="00590050"/>
    <w:rsid w:val="00590E03"/>
    <w:rsid w:val="00590F3E"/>
    <w:rsid w:val="00592515"/>
    <w:rsid w:val="00592705"/>
    <w:rsid w:val="00592954"/>
    <w:rsid w:val="00592AE4"/>
    <w:rsid w:val="0059321B"/>
    <w:rsid w:val="00594367"/>
    <w:rsid w:val="00595781"/>
    <w:rsid w:val="005966A6"/>
    <w:rsid w:val="0059698F"/>
    <w:rsid w:val="00597BEF"/>
    <w:rsid w:val="005A00D7"/>
    <w:rsid w:val="005A0941"/>
    <w:rsid w:val="005A2773"/>
    <w:rsid w:val="005A28F4"/>
    <w:rsid w:val="005A2FB7"/>
    <w:rsid w:val="005A34BA"/>
    <w:rsid w:val="005A35F7"/>
    <w:rsid w:val="005A4146"/>
    <w:rsid w:val="005A6F69"/>
    <w:rsid w:val="005A7537"/>
    <w:rsid w:val="005A7696"/>
    <w:rsid w:val="005B04A4"/>
    <w:rsid w:val="005B0F9C"/>
    <w:rsid w:val="005B11B6"/>
    <w:rsid w:val="005B1A5E"/>
    <w:rsid w:val="005B1CC6"/>
    <w:rsid w:val="005B2FCD"/>
    <w:rsid w:val="005B36F5"/>
    <w:rsid w:val="005B458E"/>
    <w:rsid w:val="005B49E8"/>
    <w:rsid w:val="005B523B"/>
    <w:rsid w:val="005B550D"/>
    <w:rsid w:val="005B643F"/>
    <w:rsid w:val="005C060A"/>
    <w:rsid w:val="005C102B"/>
    <w:rsid w:val="005C1604"/>
    <w:rsid w:val="005C1FBF"/>
    <w:rsid w:val="005C206B"/>
    <w:rsid w:val="005C25DD"/>
    <w:rsid w:val="005C26B8"/>
    <w:rsid w:val="005C279A"/>
    <w:rsid w:val="005C2874"/>
    <w:rsid w:val="005C2A3C"/>
    <w:rsid w:val="005C3C8B"/>
    <w:rsid w:val="005C525D"/>
    <w:rsid w:val="005C5625"/>
    <w:rsid w:val="005C70D8"/>
    <w:rsid w:val="005C7DD2"/>
    <w:rsid w:val="005C7F5C"/>
    <w:rsid w:val="005D060A"/>
    <w:rsid w:val="005D0A2C"/>
    <w:rsid w:val="005D1CDC"/>
    <w:rsid w:val="005D298A"/>
    <w:rsid w:val="005D2AE7"/>
    <w:rsid w:val="005D3C63"/>
    <w:rsid w:val="005D4F40"/>
    <w:rsid w:val="005D4F8C"/>
    <w:rsid w:val="005D5677"/>
    <w:rsid w:val="005D5AF8"/>
    <w:rsid w:val="005D5D2D"/>
    <w:rsid w:val="005D6090"/>
    <w:rsid w:val="005D6389"/>
    <w:rsid w:val="005D69EC"/>
    <w:rsid w:val="005D6E78"/>
    <w:rsid w:val="005D6FDE"/>
    <w:rsid w:val="005E047F"/>
    <w:rsid w:val="005E0A42"/>
    <w:rsid w:val="005E0B7C"/>
    <w:rsid w:val="005E2847"/>
    <w:rsid w:val="005E32CF"/>
    <w:rsid w:val="005E3524"/>
    <w:rsid w:val="005E3B22"/>
    <w:rsid w:val="005E41E9"/>
    <w:rsid w:val="005E46DF"/>
    <w:rsid w:val="005E5000"/>
    <w:rsid w:val="005E5039"/>
    <w:rsid w:val="005E57CB"/>
    <w:rsid w:val="005E70D9"/>
    <w:rsid w:val="005E7218"/>
    <w:rsid w:val="005E7268"/>
    <w:rsid w:val="005E7856"/>
    <w:rsid w:val="005E793D"/>
    <w:rsid w:val="005F1816"/>
    <w:rsid w:val="005F1E7E"/>
    <w:rsid w:val="005F5879"/>
    <w:rsid w:val="005F68A6"/>
    <w:rsid w:val="005F6B3F"/>
    <w:rsid w:val="005F6B9B"/>
    <w:rsid w:val="006000AD"/>
    <w:rsid w:val="006018B8"/>
    <w:rsid w:val="00602061"/>
    <w:rsid w:val="00602403"/>
    <w:rsid w:val="006030B2"/>
    <w:rsid w:val="006030B8"/>
    <w:rsid w:val="00603327"/>
    <w:rsid w:val="0060357B"/>
    <w:rsid w:val="006044F7"/>
    <w:rsid w:val="0060463A"/>
    <w:rsid w:val="00606149"/>
    <w:rsid w:val="006065C7"/>
    <w:rsid w:val="006078E2"/>
    <w:rsid w:val="00607FF0"/>
    <w:rsid w:val="00610198"/>
    <w:rsid w:val="00610793"/>
    <w:rsid w:val="00611267"/>
    <w:rsid w:val="0061304B"/>
    <w:rsid w:val="00613BF1"/>
    <w:rsid w:val="0061450F"/>
    <w:rsid w:val="00614F87"/>
    <w:rsid w:val="006155B6"/>
    <w:rsid w:val="00615B7D"/>
    <w:rsid w:val="00616052"/>
    <w:rsid w:val="00616DFD"/>
    <w:rsid w:val="006176F1"/>
    <w:rsid w:val="00617A3A"/>
    <w:rsid w:val="006201D0"/>
    <w:rsid w:val="0062069F"/>
    <w:rsid w:val="006209DA"/>
    <w:rsid w:val="00621F86"/>
    <w:rsid w:val="00622D8B"/>
    <w:rsid w:val="00622EE2"/>
    <w:rsid w:val="00623128"/>
    <w:rsid w:val="00623242"/>
    <w:rsid w:val="00623E4D"/>
    <w:rsid w:val="006240A5"/>
    <w:rsid w:val="006242F4"/>
    <w:rsid w:val="00624FB7"/>
    <w:rsid w:val="00625241"/>
    <w:rsid w:val="00625F78"/>
    <w:rsid w:val="006268A1"/>
    <w:rsid w:val="00626C5D"/>
    <w:rsid w:val="00627E25"/>
    <w:rsid w:val="00630102"/>
    <w:rsid w:val="006310B4"/>
    <w:rsid w:val="00632A28"/>
    <w:rsid w:val="00633F52"/>
    <w:rsid w:val="00633F9C"/>
    <w:rsid w:val="00634373"/>
    <w:rsid w:val="00634CCC"/>
    <w:rsid w:val="00634E1D"/>
    <w:rsid w:val="006358EA"/>
    <w:rsid w:val="00635AB5"/>
    <w:rsid w:val="00635EF9"/>
    <w:rsid w:val="00637176"/>
    <w:rsid w:val="0063731C"/>
    <w:rsid w:val="00637B5A"/>
    <w:rsid w:val="006416A8"/>
    <w:rsid w:val="006421C7"/>
    <w:rsid w:val="006422BE"/>
    <w:rsid w:val="00642B38"/>
    <w:rsid w:val="00643EC5"/>
    <w:rsid w:val="0064425C"/>
    <w:rsid w:val="006444C2"/>
    <w:rsid w:val="00644C18"/>
    <w:rsid w:val="006451F9"/>
    <w:rsid w:val="0064615D"/>
    <w:rsid w:val="006467AC"/>
    <w:rsid w:val="00646C89"/>
    <w:rsid w:val="00647991"/>
    <w:rsid w:val="006479EE"/>
    <w:rsid w:val="006479FD"/>
    <w:rsid w:val="00650804"/>
    <w:rsid w:val="00651660"/>
    <w:rsid w:val="00651D12"/>
    <w:rsid w:val="00651F71"/>
    <w:rsid w:val="0065211B"/>
    <w:rsid w:val="00652A97"/>
    <w:rsid w:val="00652C74"/>
    <w:rsid w:val="00653A35"/>
    <w:rsid w:val="00654148"/>
    <w:rsid w:val="006541F0"/>
    <w:rsid w:val="00654F96"/>
    <w:rsid w:val="00655147"/>
    <w:rsid w:val="0065557B"/>
    <w:rsid w:val="006556BD"/>
    <w:rsid w:val="00655B3D"/>
    <w:rsid w:val="006565BC"/>
    <w:rsid w:val="00656A21"/>
    <w:rsid w:val="0065736D"/>
    <w:rsid w:val="006601EC"/>
    <w:rsid w:val="00660E4F"/>
    <w:rsid w:val="00660FCD"/>
    <w:rsid w:val="00661B69"/>
    <w:rsid w:val="006633CE"/>
    <w:rsid w:val="0066487D"/>
    <w:rsid w:val="00664B97"/>
    <w:rsid w:val="00665F33"/>
    <w:rsid w:val="006670E6"/>
    <w:rsid w:val="00667533"/>
    <w:rsid w:val="006676BE"/>
    <w:rsid w:val="006679B3"/>
    <w:rsid w:val="00667E92"/>
    <w:rsid w:val="006705BE"/>
    <w:rsid w:val="006715F1"/>
    <w:rsid w:val="00672477"/>
    <w:rsid w:val="006724B6"/>
    <w:rsid w:val="00672F37"/>
    <w:rsid w:val="006731FE"/>
    <w:rsid w:val="006732FD"/>
    <w:rsid w:val="006739B1"/>
    <w:rsid w:val="00673F25"/>
    <w:rsid w:val="0067421B"/>
    <w:rsid w:val="006743B0"/>
    <w:rsid w:val="006748D6"/>
    <w:rsid w:val="006749B0"/>
    <w:rsid w:val="006755B6"/>
    <w:rsid w:val="00677019"/>
    <w:rsid w:val="006774EF"/>
    <w:rsid w:val="0067758B"/>
    <w:rsid w:val="00680344"/>
    <w:rsid w:val="00680631"/>
    <w:rsid w:val="00681C3E"/>
    <w:rsid w:val="00682468"/>
    <w:rsid w:val="006824F4"/>
    <w:rsid w:val="006844BC"/>
    <w:rsid w:val="00684929"/>
    <w:rsid w:val="00685681"/>
    <w:rsid w:val="00685DC7"/>
    <w:rsid w:val="00686495"/>
    <w:rsid w:val="00686528"/>
    <w:rsid w:val="00687B0C"/>
    <w:rsid w:val="006905B4"/>
    <w:rsid w:val="00690DC4"/>
    <w:rsid w:val="00691315"/>
    <w:rsid w:val="00691404"/>
    <w:rsid w:val="00692242"/>
    <w:rsid w:val="00693269"/>
    <w:rsid w:val="00693492"/>
    <w:rsid w:val="00694CFA"/>
    <w:rsid w:val="00694F8A"/>
    <w:rsid w:val="006958F6"/>
    <w:rsid w:val="006964E0"/>
    <w:rsid w:val="006A08A2"/>
    <w:rsid w:val="006A1BF6"/>
    <w:rsid w:val="006A1FF6"/>
    <w:rsid w:val="006A2AFC"/>
    <w:rsid w:val="006A2DC9"/>
    <w:rsid w:val="006A37E5"/>
    <w:rsid w:val="006A3E3C"/>
    <w:rsid w:val="006A3EA3"/>
    <w:rsid w:val="006A462D"/>
    <w:rsid w:val="006A47DE"/>
    <w:rsid w:val="006A4CF1"/>
    <w:rsid w:val="006A541F"/>
    <w:rsid w:val="006A6457"/>
    <w:rsid w:val="006A7B4A"/>
    <w:rsid w:val="006A7F76"/>
    <w:rsid w:val="006B0339"/>
    <w:rsid w:val="006B09CB"/>
    <w:rsid w:val="006B0A9E"/>
    <w:rsid w:val="006B0DD8"/>
    <w:rsid w:val="006B1DBD"/>
    <w:rsid w:val="006B2E37"/>
    <w:rsid w:val="006B30D3"/>
    <w:rsid w:val="006B31DE"/>
    <w:rsid w:val="006B3DE9"/>
    <w:rsid w:val="006B4455"/>
    <w:rsid w:val="006B4DB8"/>
    <w:rsid w:val="006B6E86"/>
    <w:rsid w:val="006B7839"/>
    <w:rsid w:val="006B7A6E"/>
    <w:rsid w:val="006B7E2C"/>
    <w:rsid w:val="006C0DC8"/>
    <w:rsid w:val="006C1209"/>
    <w:rsid w:val="006C18E7"/>
    <w:rsid w:val="006C26E5"/>
    <w:rsid w:val="006C2AFC"/>
    <w:rsid w:val="006C34D5"/>
    <w:rsid w:val="006C3682"/>
    <w:rsid w:val="006C4C4E"/>
    <w:rsid w:val="006C5ED6"/>
    <w:rsid w:val="006C6F5D"/>
    <w:rsid w:val="006C75F5"/>
    <w:rsid w:val="006C77C9"/>
    <w:rsid w:val="006D01BF"/>
    <w:rsid w:val="006D062F"/>
    <w:rsid w:val="006D0982"/>
    <w:rsid w:val="006D0D47"/>
    <w:rsid w:val="006D11CF"/>
    <w:rsid w:val="006D145E"/>
    <w:rsid w:val="006D1C08"/>
    <w:rsid w:val="006D1E4F"/>
    <w:rsid w:val="006D4606"/>
    <w:rsid w:val="006D46B0"/>
    <w:rsid w:val="006D4DC2"/>
    <w:rsid w:val="006D4E20"/>
    <w:rsid w:val="006D4E68"/>
    <w:rsid w:val="006D656E"/>
    <w:rsid w:val="006D6955"/>
    <w:rsid w:val="006D7CB7"/>
    <w:rsid w:val="006E00E4"/>
    <w:rsid w:val="006E07AB"/>
    <w:rsid w:val="006E088C"/>
    <w:rsid w:val="006E0AAC"/>
    <w:rsid w:val="006E2D8B"/>
    <w:rsid w:val="006E3601"/>
    <w:rsid w:val="006E49EA"/>
    <w:rsid w:val="006E4E6B"/>
    <w:rsid w:val="006E540B"/>
    <w:rsid w:val="006E5DE6"/>
    <w:rsid w:val="006E6C16"/>
    <w:rsid w:val="006E76BA"/>
    <w:rsid w:val="006E79D1"/>
    <w:rsid w:val="006E7D52"/>
    <w:rsid w:val="006F013D"/>
    <w:rsid w:val="006F1199"/>
    <w:rsid w:val="006F1893"/>
    <w:rsid w:val="006F2015"/>
    <w:rsid w:val="006F3AE4"/>
    <w:rsid w:val="006F439A"/>
    <w:rsid w:val="006F4D63"/>
    <w:rsid w:val="006F4F36"/>
    <w:rsid w:val="006F5546"/>
    <w:rsid w:val="006F575A"/>
    <w:rsid w:val="006F5802"/>
    <w:rsid w:val="006F6CDC"/>
    <w:rsid w:val="006F7778"/>
    <w:rsid w:val="00700F22"/>
    <w:rsid w:val="00701098"/>
    <w:rsid w:val="00701177"/>
    <w:rsid w:val="00702236"/>
    <w:rsid w:val="00703396"/>
    <w:rsid w:val="00703DFC"/>
    <w:rsid w:val="007051CC"/>
    <w:rsid w:val="00705AA8"/>
    <w:rsid w:val="007069F5"/>
    <w:rsid w:val="00706F4E"/>
    <w:rsid w:val="0070783F"/>
    <w:rsid w:val="00707978"/>
    <w:rsid w:val="00707B0A"/>
    <w:rsid w:val="00707D03"/>
    <w:rsid w:val="00710147"/>
    <w:rsid w:val="007105BB"/>
    <w:rsid w:val="00711044"/>
    <w:rsid w:val="00713516"/>
    <w:rsid w:val="00715E4B"/>
    <w:rsid w:val="00716A2F"/>
    <w:rsid w:val="00716BFF"/>
    <w:rsid w:val="0071750D"/>
    <w:rsid w:val="00717570"/>
    <w:rsid w:val="007179B2"/>
    <w:rsid w:val="007206F7"/>
    <w:rsid w:val="007207D9"/>
    <w:rsid w:val="0072111C"/>
    <w:rsid w:val="007228F0"/>
    <w:rsid w:val="00723822"/>
    <w:rsid w:val="00723E0A"/>
    <w:rsid w:val="0072428A"/>
    <w:rsid w:val="00725050"/>
    <w:rsid w:val="007303DE"/>
    <w:rsid w:val="0073084F"/>
    <w:rsid w:val="00730C6E"/>
    <w:rsid w:val="00731136"/>
    <w:rsid w:val="007319C5"/>
    <w:rsid w:val="00731C59"/>
    <w:rsid w:val="00732D17"/>
    <w:rsid w:val="00732DEC"/>
    <w:rsid w:val="0073412A"/>
    <w:rsid w:val="00734517"/>
    <w:rsid w:val="007349F7"/>
    <w:rsid w:val="0073500B"/>
    <w:rsid w:val="00735426"/>
    <w:rsid w:val="0073688A"/>
    <w:rsid w:val="0073688C"/>
    <w:rsid w:val="0074009C"/>
    <w:rsid w:val="00740C4B"/>
    <w:rsid w:val="00741D0D"/>
    <w:rsid w:val="007422D3"/>
    <w:rsid w:val="00742863"/>
    <w:rsid w:val="00742A24"/>
    <w:rsid w:val="00743F8E"/>
    <w:rsid w:val="00745A6F"/>
    <w:rsid w:val="00746389"/>
    <w:rsid w:val="0074674B"/>
    <w:rsid w:val="00746E49"/>
    <w:rsid w:val="00746FCB"/>
    <w:rsid w:val="00747F01"/>
    <w:rsid w:val="0075189F"/>
    <w:rsid w:val="0075200A"/>
    <w:rsid w:val="00752225"/>
    <w:rsid w:val="007526BC"/>
    <w:rsid w:val="00753059"/>
    <w:rsid w:val="00753D60"/>
    <w:rsid w:val="007541F0"/>
    <w:rsid w:val="00754CA9"/>
    <w:rsid w:val="00754EAB"/>
    <w:rsid w:val="00755559"/>
    <w:rsid w:val="007559E4"/>
    <w:rsid w:val="007559F2"/>
    <w:rsid w:val="00755EC3"/>
    <w:rsid w:val="00756138"/>
    <w:rsid w:val="0075655A"/>
    <w:rsid w:val="00756CF3"/>
    <w:rsid w:val="007579C8"/>
    <w:rsid w:val="00757B4E"/>
    <w:rsid w:val="00757EA3"/>
    <w:rsid w:val="00760032"/>
    <w:rsid w:val="007603B2"/>
    <w:rsid w:val="007608F2"/>
    <w:rsid w:val="007620A6"/>
    <w:rsid w:val="00762664"/>
    <w:rsid w:val="00762A25"/>
    <w:rsid w:val="0076427E"/>
    <w:rsid w:val="00765630"/>
    <w:rsid w:val="0076666B"/>
    <w:rsid w:val="0076669E"/>
    <w:rsid w:val="00771564"/>
    <w:rsid w:val="00771CAA"/>
    <w:rsid w:val="00771F08"/>
    <w:rsid w:val="0077232C"/>
    <w:rsid w:val="00772B6B"/>
    <w:rsid w:val="00772C16"/>
    <w:rsid w:val="00772D8F"/>
    <w:rsid w:val="00772DCB"/>
    <w:rsid w:val="0077499B"/>
    <w:rsid w:val="00774D92"/>
    <w:rsid w:val="00774E54"/>
    <w:rsid w:val="00774EAF"/>
    <w:rsid w:val="00775306"/>
    <w:rsid w:val="007753F5"/>
    <w:rsid w:val="00775E9B"/>
    <w:rsid w:val="0077616D"/>
    <w:rsid w:val="00776C0B"/>
    <w:rsid w:val="00776CEC"/>
    <w:rsid w:val="00776D01"/>
    <w:rsid w:val="00777800"/>
    <w:rsid w:val="00781A2B"/>
    <w:rsid w:val="00781A9A"/>
    <w:rsid w:val="007826AA"/>
    <w:rsid w:val="0078275E"/>
    <w:rsid w:val="0078314F"/>
    <w:rsid w:val="00783372"/>
    <w:rsid w:val="007839A4"/>
    <w:rsid w:val="00783F36"/>
    <w:rsid w:val="007854AA"/>
    <w:rsid w:val="0078581F"/>
    <w:rsid w:val="00785E00"/>
    <w:rsid w:val="0078705C"/>
    <w:rsid w:val="0079017E"/>
    <w:rsid w:val="00790387"/>
    <w:rsid w:val="0079253A"/>
    <w:rsid w:val="00795AAB"/>
    <w:rsid w:val="00796601"/>
    <w:rsid w:val="00797112"/>
    <w:rsid w:val="00797698"/>
    <w:rsid w:val="00797AFF"/>
    <w:rsid w:val="007A0545"/>
    <w:rsid w:val="007A102E"/>
    <w:rsid w:val="007A1C1A"/>
    <w:rsid w:val="007A3858"/>
    <w:rsid w:val="007A3DFA"/>
    <w:rsid w:val="007A423D"/>
    <w:rsid w:val="007A4B5B"/>
    <w:rsid w:val="007A4E6D"/>
    <w:rsid w:val="007A60A2"/>
    <w:rsid w:val="007A7C8A"/>
    <w:rsid w:val="007B08BD"/>
    <w:rsid w:val="007B0AB9"/>
    <w:rsid w:val="007B0D37"/>
    <w:rsid w:val="007B18B0"/>
    <w:rsid w:val="007B22C9"/>
    <w:rsid w:val="007B2427"/>
    <w:rsid w:val="007B2522"/>
    <w:rsid w:val="007B2686"/>
    <w:rsid w:val="007B2E66"/>
    <w:rsid w:val="007B2EC8"/>
    <w:rsid w:val="007B337E"/>
    <w:rsid w:val="007B4A77"/>
    <w:rsid w:val="007B5193"/>
    <w:rsid w:val="007B5C3B"/>
    <w:rsid w:val="007B6434"/>
    <w:rsid w:val="007B7431"/>
    <w:rsid w:val="007C0222"/>
    <w:rsid w:val="007C16F0"/>
    <w:rsid w:val="007C1F34"/>
    <w:rsid w:val="007C2828"/>
    <w:rsid w:val="007C3B1C"/>
    <w:rsid w:val="007C492C"/>
    <w:rsid w:val="007C59C8"/>
    <w:rsid w:val="007C687C"/>
    <w:rsid w:val="007C7AD0"/>
    <w:rsid w:val="007C7E82"/>
    <w:rsid w:val="007D0797"/>
    <w:rsid w:val="007D102D"/>
    <w:rsid w:val="007D10CC"/>
    <w:rsid w:val="007D138F"/>
    <w:rsid w:val="007D1AEB"/>
    <w:rsid w:val="007D2050"/>
    <w:rsid w:val="007D2CA1"/>
    <w:rsid w:val="007D3448"/>
    <w:rsid w:val="007D3805"/>
    <w:rsid w:val="007D468B"/>
    <w:rsid w:val="007D4CA3"/>
    <w:rsid w:val="007D5E67"/>
    <w:rsid w:val="007D5E70"/>
    <w:rsid w:val="007D62F3"/>
    <w:rsid w:val="007D6973"/>
    <w:rsid w:val="007D75F8"/>
    <w:rsid w:val="007D75FF"/>
    <w:rsid w:val="007D774A"/>
    <w:rsid w:val="007D7822"/>
    <w:rsid w:val="007E03CD"/>
    <w:rsid w:val="007E0651"/>
    <w:rsid w:val="007E1145"/>
    <w:rsid w:val="007E1729"/>
    <w:rsid w:val="007E19E1"/>
    <w:rsid w:val="007E1A0F"/>
    <w:rsid w:val="007E1F66"/>
    <w:rsid w:val="007E206D"/>
    <w:rsid w:val="007E2725"/>
    <w:rsid w:val="007E2839"/>
    <w:rsid w:val="007E2C3B"/>
    <w:rsid w:val="007E349D"/>
    <w:rsid w:val="007E4574"/>
    <w:rsid w:val="007E5392"/>
    <w:rsid w:val="007E53A4"/>
    <w:rsid w:val="007E5467"/>
    <w:rsid w:val="007E569A"/>
    <w:rsid w:val="007E6C96"/>
    <w:rsid w:val="007E6F6B"/>
    <w:rsid w:val="007E77F5"/>
    <w:rsid w:val="007E7927"/>
    <w:rsid w:val="007F00F4"/>
    <w:rsid w:val="007F1832"/>
    <w:rsid w:val="007F19D4"/>
    <w:rsid w:val="007F1CA4"/>
    <w:rsid w:val="007F1CD3"/>
    <w:rsid w:val="007F3879"/>
    <w:rsid w:val="007F42F0"/>
    <w:rsid w:val="007F4707"/>
    <w:rsid w:val="007F4776"/>
    <w:rsid w:val="007F4941"/>
    <w:rsid w:val="007F51AF"/>
    <w:rsid w:val="007F56BF"/>
    <w:rsid w:val="007F666B"/>
    <w:rsid w:val="007F685C"/>
    <w:rsid w:val="007F69BC"/>
    <w:rsid w:val="007F770D"/>
    <w:rsid w:val="007F7932"/>
    <w:rsid w:val="007F7F0B"/>
    <w:rsid w:val="008028B3"/>
    <w:rsid w:val="00803449"/>
    <w:rsid w:val="0080425F"/>
    <w:rsid w:val="0080446C"/>
    <w:rsid w:val="00804F9F"/>
    <w:rsid w:val="008069F0"/>
    <w:rsid w:val="0080776A"/>
    <w:rsid w:val="00807DE9"/>
    <w:rsid w:val="00810245"/>
    <w:rsid w:val="00810A4D"/>
    <w:rsid w:val="0081162F"/>
    <w:rsid w:val="008129BD"/>
    <w:rsid w:val="00813381"/>
    <w:rsid w:val="008138E6"/>
    <w:rsid w:val="008145B1"/>
    <w:rsid w:val="00814696"/>
    <w:rsid w:val="00815145"/>
    <w:rsid w:val="00815650"/>
    <w:rsid w:val="00816034"/>
    <w:rsid w:val="00816F01"/>
    <w:rsid w:val="0082100E"/>
    <w:rsid w:val="008213BF"/>
    <w:rsid w:val="008218D1"/>
    <w:rsid w:val="00821AE0"/>
    <w:rsid w:val="00822BC0"/>
    <w:rsid w:val="008232F6"/>
    <w:rsid w:val="008235A5"/>
    <w:rsid w:val="0082390C"/>
    <w:rsid w:val="00824381"/>
    <w:rsid w:val="00824421"/>
    <w:rsid w:val="00824ACB"/>
    <w:rsid w:val="00824BB0"/>
    <w:rsid w:val="00825CEC"/>
    <w:rsid w:val="00826CFF"/>
    <w:rsid w:val="008277BD"/>
    <w:rsid w:val="00831D76"/>
    <w:rsid w:val="00832B43"/>
    <w:rsid w:val="00832D8A"/>
    <w:rsid w:val="008342B5"/>
    <w:rsid w:val="00834EE0"/>
    <w:rsid w:val="00835715"/>
    <w:rsid w:val="008359A8"/>
    <w:rsid w:val="00836003"/>
    <w:rsid w:val="0083621B"/>
    <w:rsid w:val="008363F6"/>
    <w:rsid w:val="00836483"/>
    <w:rsid w:val="00836644"/>
    <w:rsid w:val="008368C3"/>
    <w:rsid w:val="00836920"/>
    <w:rsid w:val="00837478"/>
    <w:rsid w:val="008377AD"/>
    <w:rsid w:val="008377D7"/>
    <w:rsid w:val="00837C93"/>
    <w:rsid w:val="00837CB5"/>
    <w:rsid w:val="0084043C"/>
    <w:rsid w:val="00840924"/>
    <w:rsid w:val="00841116"/>
    <w:rsid w:val="008414BC"/>
    <w:rsid w:val="00841714"/>
    <w:rsid w:val="00842372"/>
    <w:rsid w:val="0084245B"/>
    <w:rsid w:val="00842AEF"/>
    <w:rsid w:val="008432B1"/>
    <w:rsid w:val="0084337D"/>
    <w:rsid w:val="00843EC6"/>
    <w:rsid w:val="00847D05"/>
    <w:rsid w:val="0085067D"/>
    <w:rsid w:val="00850E19"/>
    <w:rsid w:val="00850F60"/>
    <w:rsid w:val="008517F1"/>
    <w:rsid w:val="00852C94"/>
    <w:rsid w:val="00852F8D"/>
    <w:rsid w:val="008537CD"/>
    <w:rsid w:val="0085399E"/>
    <w:rsid w:val="00854619"/>
    <w:rsid w:val="00854B36"/>
    <w:rsid w:val="00855317"/>
    <w:rsid w:val="00856550"/>
    <w:rsid w:val="00857122"/>
    <w:rsid w:val="00857708"/>
    <w:rsid w:val="00857773"/>
    <w:rsid w:val="00860220"/>
    <w:rsid w:val="0086081C"/>
    <w:rsid w:val="00864839"/>
    <w:rsid w:val="008654B6"/>
    <w:rsid w:val="008654D6"/>
    <w:rsid w:val="00866FD9"/>
    <w:rsid w:val="008671B9"/>
    <w:rsid w:val="00870BBA"/>
    <w:rsid w:val="00871468"/>
    <w:rsid w:val="008716A5"/>
    <w:rsid w:val="0087200C"/>
    <w:rsid w:val="00872B83"/>
    <w:rsid w:val="00872C01"/>
    <w:rsid w:val="00872EB0"/>
    <w:rsid w:val="00873224"/>
    <w:rsid w:val="00873672"/>
    <w:rsid w:val="0087414C"/>
    <w:rsid w:val="00876BA8"/>
    <w:rsid w:val="008805EC"/>
    <w:rsid w:val="00880834"/>
    <w:rsid w:val="00880A07"/>
    <w:rsid w:val="00880BE3"/>
    <w:rsid w:val="00881917"/>
    <w:rsid w:val="008820A8"/>
    <w:rsid w:val="008822C6"/>
    <w:rsid w:val="008825E1"/>
    <w:rsid w:val="008828F0"/>
    <w:rsid w:val="00883A96"/>
    <w:rsid w:val="00883E68"/>
    <w:rsid w:val="008844AB"/>
    <w:rsid w:val="00884801"/>
    <w:rsid w:val="00884A15"/>
    <w:rsid w:val="00885FD6"/>
    <w:rsid w:val="00886228"/>
    <w:rsid w:val="008864F4"/>
    <w:rsid w:val="008871BB"/>
    <w:rsid w:val="00887732"/>
    <w:rsid w:val="00890058"/>
    <w:rsid w:val="008901B4"/>
    <w:rsid w:val="008918F7"/>
    <w:rsid w:val="00891A76"/>
    <w:rsid w:val="00892547"/>
    <w:rsid w:val="008928BD"/>
    <w:rsid w:val="00892997"/>
    <w:rsid w:val="00894159"/>
    <w:rsid w:val="008956E5"/>
    <w:rsid w:val="0089583C"/>
    <w:rsid w:val="008969E3"/>
    <w:rsid w:val="0089791C"/>
    <w:rsid w:val="00897E4F"/>
    <w:rsid w:val="008A0029"/>
    <w:rsid w:val="008A06D3"/>
    <w:rsid w:val="008A07FF"/>
    <w:rsid w:val="008A08FC"/>
    <w:rsid w:val="008A14DB"/>
    <w:rsid w:val="008A1602"/>
    <w:rsid w:val="008A2488"/>
    <w:rsid w:val="008A2613"/>
    <w:rsid w:val="008A4395"/>
    <w:rsid w:val="008A51E5"/>
    <w:rsid w:val="008A5918"/>
    <w:rsid w:val="008A5BE9"/>
    <w:rsid w:val="008A6948"/>
    <w:rsid w:val="008A6C9F"/>
    <w:rsid w:val="008A7660"/>
    <w:rsid w:val="008A7C2D"/>
    <w:rsid w:val="008B1970"/>
    <w:rsid w:val="008B1B68"/>
    <w:rsid w:val="008B200B"/>
    <w:rsid w:val="008B44F6"/>
    <w:rsid w:val="008B4DB5"/>
    <w:rsid w:val="008B4EC3"/>
    <w:rsid w:val="008B5625"/>
    <w:rsid w:val="008B5DBC"/>
    <w:rsid w:val="008B6105"/>
    <w:rsid w:val="008B66FA"/>
    <w:rsid w:val="008B797B"/>
    <w:rsid w:val="008C037B"/>
    <w:rsid w:val="008C188F"/>
    <w:rsid w:val="008C3127"/>
    <w:rsid w:val="008C41B2"/>
    <w:rsid w:val="008C45EC"/>
    <w:rsid w:val="008C49FC"/>
    <w:rsid w:val="008C603C"/>
    <w:rsid w:val="008C7D14"/>
    <w:rsid w:val="008D1243"/>
    <w:rsid w:val="008D28C8"/>
    <w:rsid w:val="008D360F"/>
    <w:rsid w:val="008D479C"/>
    <w:rsid w:val="008D489A"/>
    <w:rsid w:val="008D4B70"/>
    <w:rsid w:val="008D51D2"/>
    <w:rsid w:val="008D5B4D"/>
    <w:rsid w:val="008D60F4"/>
    <w:rsid w:val="008D7484"/>
    <w:rsid w:val="008D7B77"/>
    <w:rsid w:val="008E0254"/>
    <w:rsid w:val="008E1D6C"/>
    <w:rsid w:val="008E203B"/>
    <w:rsid w:val="008E3429"/>
    <w:rsid w:val="008E380D"/>
    <w:rsid w:val="008E4882"/>
    <w:rsid w:val="008E5686"/>
    <w:rsid w:val="008E5AC4"/>
    <w:rsid w:val="008E5C11"/>
    <w:rsid w:val="008E6C7C"/>
    <w:rsid w:val="008E7512"/>
    <w:rsid w:val="008E7755"/>
    <w:rsid w:val="008F03CF"/>
    <w:rsid w:val="008F0AC0"/>
    <w:rsid w:val="008F1767"/>
    <w:rsid w:val="008F1C24"/>
    <w:rsid w:val="008F1D7F"/>
    <w:rsid w:val="008F25D3"/>
    <w:rsid w:val="008F2E56"/>
    <w:rsid w:val="008F5145"/>
    <w:rsid w:val="008F5AD5"/>
    <w:rsid w:val="008F5E5D"/>
    <w:rsid w:val="008F601C"/>
    <w:rsid w:val="008F7692"/>
    <w:rsid w:val="00901EEA"/>
    <w:rsid w:val="009026C2"/>
    <w:rsid w:val="009031A3"/>
    <w:rsid w:val="009034D7"/>
    <w:rsid w:val="00903AB2"/>
    <w:rsid w:val="009057D2"/>
    <w:rsid w:val="00905F48"/>
    <w:rsid w:val="009101FE"/>
    <w:rsid w:val="00910261"/>
    <w:rsid w:val="00910C76"/>
    <w:rsid w:val="00911A37"/>
    <w:rsid w:val="009127D5"/>
    <w:rsid w:val="00912C3F"/>
    <w:rsid w:val="00913063"/>
    <w:rsid w:val="009138D6"/>
    <w:rsid w:val="00914EAB"/>
    <w:rsid w:val="00915CBB"/>
    <w:rsid w:val="00916392"/>
    <w:rsid w:val="009164A6"/>
    <w:rsid w:val="009168E0"/>
    <w:rsid w:val="00917034"/>
    <w:rsid w:val="009171AD"/>
    <w:rsid w:val="00917491"/>
    <w:rsid w:val="009224E9"/>
    <w:rsid w:val="00922FC9"/>
    <w:rsid w:val="00923490"/>
    <w:rsid w:val="00923C36"/>
    <w:rsid w:val="00924992"/>
    <w:rsid w:val="009257B8"/>
    <w:rsid w:val="009259CD"/>
    <w:rsid w:val="0092727C"/>
    <w:rsid w:val="00931DBB"/>
    <w:rsid w:val="00932594"/>
    <w:rsid w:val="009327E2"/>
    <w:rsid w:val="00934311"/>
    <w:rsid w:val="00934826"/>
    <w:rsid w:val="009348D5"/>
    <w:rsid w:val="00934D63"/>
    <w:rsid w:val="00935EDC"/>
    <w:rsid w:val="00935FCD"/>
    <w:rsid w:val="00936263"/>
    <w:rsid w:val="00936C69"/>
    <w:rsid w:val="00937C31"/>
    <w:rsid w:val="00940DC9"/>
    <w:rsid w:val="00940F60"/>
    <w:rsid w:val="00941819"/>
    <w:rsid w:val="00941EEE"/>
    <w:rsid w:val="00942AF1"/>
    <w:rsid w:val="0094375A"/>
    <w:rsid w:val="0094397B"/>
    <w:rsid w:val="00944218"/>
    <w:rsid w:val="00945485"/>
    <w:rsid w:val="0094590F"/>
    <w:rsid w:val="0094774F"/>
    <w:rsid w:val="009477A8"/>
    <w:rsid w:val="00947ACA"/>
    <w:rsid w:val="00947C6A"/>
    <w:rsid w:val="0095067B"/>
    <w:rsid w:val="00951195"/>
    <w:rsid w:val="00951914"/>
    <w:rsid w:val="00951FDE"/>
    <w:rsid w:val="00952535"/>
    <w:rsid w:val="00953374"/>
    <w:rsid w:val="00953FB1"/>
    <w:rsid w:val="00954B8E"/>
    <w:rsid w:val="00954E01"/>
    <w:rsid w:val="00955019"/>
    <w:rsid w:val="009552DE"/>
    <w:rsid w:val="00955421"/>
    <w:rsid w:val="00955486"/>
    <w:rsid w:val="00955590"/>
    <w:rsid w:val="009566EB"/>
    <w:rsid w:val="009568E7"/>
    <w:rsid w:val="00956DD6"/>
    <w:rsid w:val="009615CC"/>
    <w:rsid w:val="00961629"/>
    <w:rsid w:val="00962039"/>
    <w:rsid w:val="0096278E"/>
    <w:rsid w:val="00963BB8"/>
    <w:rsid w:val="00963F8F"/>
    <w:rsid w:val="00965A71"/>
    <w:rsid w:val="00966056"/>
    <w:rsid w:val="009661E8"/>
    <w:rsid w:val="00966507"/>
    <w:rsid w:val="00966B72"/>
    <w:rsid w:val="00966CA2"/>
    <w:rsid w:val="009670F3"/>
    <w:rsid w:val="009703CE"/>
    <w:rsid w:val="00970462"/>
    <w:rsid w:val="00970A05"/>
    <w:rsid w:val="009716DB"/>
    <w:rsid w:val="00971757"/>
    <w:rsid w:val="00971C92"/>
    <w:rsid w:val="00972383"/>
    <w:rsid w:val="0097283D"/>
    <w:rsid w:val="00972FE7"/>
    <w:rsid w:val="00973269"/>
    <w:rsid w:val="00973E5A"/>
    <w:rsid w:val="00974266"/>
    <w:rsid w:val="00974810"/>
    <w:rsid w:val="009756D1"/>
    <w:rsid w:val="0097629B"/>
    <w:rsid w:val="00977856"/>
    <w:rsid w:val="00977C80"/>
    <w:rsid w:val="00981F2C"/>
    <w:rsid w:val="009827D7"/>
    <w:rsid w:val="00982B0A"/>
    <w:rsid w:val="0098373C"/>
    <w:rsid w:val="00983DAC"/>
    <w:rsid w:val="00984643"/>
    <w:rsid w:val="00985A17"/>
    <w:rsid w:val="009864B7"/>
    <w:rsid w:val="00986C65"/>
    <w:rsid w:val="0098709B"/>
    <w:rsid w:val="0098757B"/>
    <w:rsid w:val="00987710"/>
    <w:rsid w:val="009900CB"/>
    <w:rsid w:val="009900CC"/>
    <w:rsid w:val="00991672"/>
    <w:rsid w:val="00991CE3"/>
    <w:rsid w:val="0099205D"/>
    <w:rsid w:val="00992750"/>
    <w:rsid w:val="00992B3C"/>
    <w:rsid w:val="009930D6"/>
    <w:rsid w:val="00993C79"/>
    <w:rsid w:val="00994468"/>
    <w:rsid w:val="00995336"/>
    <w:rsid w:val="0099684B"/>
    <w:rsid w:val="00997F47"/>
    <w:rsid w:val="009A0EEC"/>
    <w:rsid w:val="009A1285"/>
    <w:rsid w:val="009A143C"/>
    <w:rsid w:val="009A19AA"/>
    <w:rsid w:val="009A2057"/>
    <w:rsid w:val="009A2194"/>
    <w:rsid w:val="009A2CB3"/>
    <w:rsid w:val="009A351F"/>
    <w:rsid w:val="009A4451"/>
    <w:rsid w:val="009A4ABD"/>
    <w:rsid w:val="009A4D8E"/>
    <w:rsid w:val="009A4DB6"/>
    <w:rsid w:val="009A537F"/>
    <w:rsid w:val="009A5BB5"/>
    <w:rsid w:val="009A618A"/>
    <w:rsid w:val="009A621D"/>
    <w:rsid w:val="009A6C52"/>
    <w:rsid w:val="009A6FAF"/>
    <w:rsid w:val="009A7D2C"/>
    <w:rsid w:val="009A7E2A"/>
    <w:rsid w:val="009B1224"/>
    <w:rsid w:val="009B1A63"/>
    <w:rsid w:val="009B1EFB"/>
    <w:rsid w:val="009B22DD"/>
    <w:rsid w:val="009B30C1"/>
    <w:rsid w:val="009B30DB"/>
    <w:rsid w:val="009B3EA4"/>
    <w:rsid w:val="009B4156"/>
    <w:rsid w:val="009B4222"/>
    <w:rsid w:val="009B45E1"/>
    <w:rsid w:val="009B6565"/>
    <w:rsid w:val="009B65EE"/>
    <w:rsid w:val="009B7C7E"/>
    <w:rsid w:val="009C0F83"/>
    <w:rsid w:val="009C16EE"/>
    <w:rsid w:val="009C29CA"/>
    <w:rsid w:val="009C2D15"/>
    <w:rsid w:val="009C378C"/>
    <w:rsid w:val="009C37AD"/>
    <w:rsid w:val="009C479A"/>
    <w:rsid w:val="009C5A44"/>
    <w:rsid w:val="009C5E7A"/>
    <w:rsid w:val="009C60BA"/>
    <w:rsid w:val="009C632A"/>
    <w:rsid w:val="009C67DE"/>
    <w:rsid w:val="009C6B96"/>
    <w:rsid w:val="009C6CB0"/>
    <w:rsid w:val="009C711B"/>
    <w:rsid w:val="009C71E8"/>
    <w:rsid w:val="009C72EA"/>
    <w:rsid w:val="009C7883"/>
    <w:rsid w:val="009D00CA"/>
    <w:rsid w:val="009D018C"/>
    <w:rsid w:val="009D179C"/>
    <w:rsid w:val="009D1888"/>
    <w:rsid w:val="009D18D7"/>
    <w:rsid w:val="009D4172"/>
    <w:rsid w:val="009D45E1"/>
    <w:rsid w:val="009D5BBB"/>
    <w:rsid w:val="009D6091"/>
    <w:rsid w:val="009D68E4"/>
    <w:rsid w:val="009D68F0"/>
    <w:rsid w:val="009D6B4D"/>
    <w:rsid w:val="009D7592"/>
    <w:rsid w:val="009E06B4"/>
    <w:rsid w:val="009E0F18"/>
    <w:rsid w:val="009E2124"/>
    <w:rsid w:val="009E4147"/>
    <w:rsid w:val="009E4C04"/>
    <w:rsid w:val="009E7AC1"/>
    <w:rsid w:val="009E7C68"/>
    <w:rsid w:val="009F0A1B"/>
    <w:rsid w:val="009F0A4C"/>
    <w:rsid w:val="009F0F07"/>
    <w:rsid w:val="009F1FCC"/>
    <w:rsid w:val="009F24FE"/>
    <w:rsid w:val="009F25DE"/>
    <w:rsid w:val="009F2C0E"/>
    <w:rsid w:val="009F3227"/>
    <w:rsid w:val="009F36E2"/>
    <w:rsid w:val="009F38C0"/>
    <w:rsid w:val="009F4AA4"/>
    <w:rsid w:val="009F4DE8"/>
    <w:rsid w:val="009F5609"/>
    <w:rsid w:val="009F5BF4"/>
    <w:rsid w:val="009F5F30"/>
    <w:rsid w:val="009F686C"/>
    <w:rsid w:val="009F6B89"/>
    <w:rsid w:val="009F7307"/>
    <w:rsid w:val="009F78C0"/>
    <w:rsid w:val="00A00960"/>
    <w:rsid w:val="00A00C60"/>
    <w:rsid w:val="00A00EC4"/>
    <w:rsid w:val="00A01E93"/>
    <w:rsid w:val="00A03119"/>
    <w:rsid w:val="00A031C5"/>
    <w:rsid w:val="00A03450"/>
    <w:rsid w:val="00A03A4F"/>
    <w:rsid w:val="00A03DE5"/>
    <w:rsid w:val="00A0501B"/>
    <w:rsid w:val="00A053CC"/>
    <w:rsid w:val="00A05A76"/>
    <w:rsid w:val="00A05CF8"/>
    <w:rsid w:val="00A05D6F"/>
    <w:rsid w:val="00A066EB"/>
    <w:rsid w:val="00A07046"/>
    <w:rsid w:val="00A07266"/>
    <w:rsid w:val="00A078F8"/>
    <w:rsid w:val="00A07D4E"/>
    <w:rsid w:val="00A07D72"/>
    <w:rsid w:val="00A10544"/>
    <w:rsid w:val="00A1181F"/>
    <w:rsid w:val="00A13EDB"/>
    <w:rsid w:val="00A15692"/>
    <w:rsid w:val="00A15C27"/>
    <w:rsid w:val="00A15DB8"/>
    <w:rsid w:val="00A15DF7"/>
    <w:rsid w:val="00A1667C"/>
    <w:rsid w:val="00A1723E"/>
    <w:rsid w:val="00A17A05"/>
    <w:rsid w:val="00A2077D"/>
    <w:rsid w:val="00A21936"/>
    <w:rsid w:val="00A2246B"/>
    <w:rsid w:val="00A23212"/>
    <w:rsid w:val="00A243EF"/>
    <w:rsid w:val="00A2525A"/>
    <w:rsid w:val="00A254B0"/>
    <w:rsid w:val="00A2553F"/>
    <w:rsid w:val="00A25914"/>
    <w:rsid w:val="00A25C38"/>
    <w:rsid w:val="00A266EC"/>
    <w:rsid w:val="00A26D71"/>
    <w:rsid w:val="00A26F8F"/>
    <w:rsid w:val="00A27525"/>
    <w:rsid w:val="00A277EC"/>
    <w:rsid w:val="00A31C59"/>
    <w:rsid w:val="00A32170"/>
    <w:rsid w:val="00A3262B"/>
    <w:rsid w:val="00A35172"/>
    <w:rsid w:val="00A3629F"/>
    <w:rsid w:val="00A366F8"/>
    <w:rsid w:val="00A4009D"/>
    <w:rsid w:val="00A40DAD"/>
    <w:rsid w:val="00A40FF8"/>
    <w:rsid w:val="00A413E6"/>
    <w:rsid w:val="00A41686"/>
    <w:rsid w:val="00A41759"/>
    <w:rsid w:val="00A417EA"/>
    <w:rsid w:val="00A42896"/>
    <w:rsid w:val="00A42F60"/>
    <w:rsid w:val="00A4394E"/>
    <w:rsid w:val="00A44407"/>
    <w:rsid w:val="00A44690"/>
    <w:rsid w:val="00A458C3"/>
    <w:rsid w:val="00A46101"/>
    <w:rsid w:val="00A46FB4"/>
    <w:rsid w:val="00A50321"/>
    <w:rsid w:val="00A50D36"/>
    <w:rsid w:val="00A51662"/>
    <w:rsid w:val="00A5172B"/>
    <w:rsid w:val="00A51EA0"/>
    <w:rsid w:val="00A52E33"/>
    <w:rsid w:val="00A53056"/>
    <w:rsid w:val="00A545BA"/>
    <w:rsid w:val="00A56609"/>
    <w:rsid w:val="00A56B22"/>
    <w:rsid w:val="00A57244"/>
    <w:rsid w:val="00A605B2"/>
    <w:rsid w:val="00A612F0"/>
    <w:rsid w:val="00A61399"/>
    <w:rsid w:val="00A61A2D"/>
    <w:rsid w:val="00A61EDF"/>
    <w:rsid w:val="00A6360E"/>
    <w:rsid w:val="00A63F0D"/>
    <w:rsid w:val="00A64561"/>
    <w:rsid w:val="00A6474B"/>
    <w:rsid w:val="00A64F12"/>
    <w:rsid w:val="00A657C8"/>
    <w:rsid w:val="00A65EA1"/>
    <w:rsid w:val="00A6602E"/>
    <w:rsid w:val="00A661D4"/>
    <w:rsid w:val="00A66339"/>
    <w:rsid w:val="00A66998"/>
    <w:rsid w:val="00A67F82"/>
    <w:rsid w:val="00A702BA"/>
    <w:rsid w:val="00A7057F"/>
    <w:rsid w:val="00A70DD0"/>
    <w:rsid w:val="00A714E7"/>
    <w:rsid w:val="00A71562"/>
    <w:rsid w:val="00A7178C"/>
    <w:rsid w:val="00A71B85"/>
    <w:rsid w:val="00A71EEE"/>
    <w:rsid w:val="00A722A5"/>
    <w:rsid w:val="00A72865"/>
    <w:rsid w:val="00A72AC0"/>
    <w:rsid w:val="00A732BC"/>
    <w:rsid w:val="00A73F29"/>
    <w:rsid w:val="00A7482A"/>
    <w:rsid w:val="00A75940"/>
    <w:rsid w:val="00A76083"/>
    <w:rsid w:val="00A761CD"/>
    <w:rsid w:val="00A764EA"/>
    <w:rsid w:val="00A76BEB"/>
    <w:rsid w:val="00A77714"/>
    <w:rsid w:val="00A778F3"/>
    <w:rsid w:val="00A809A8"/>
    <w:rsid w:val="00A812B5"/>
    <w:rsid w:val="00A8194C"/>
    <w:rsid w:val="00A821FF"/>
    <w:rsid w:val="00A824C0"/>
    <w:rsid w:val="00A82E98"/>
    <w:rsid w:val="00A8352E"/>
    <w:rsid w:val="00A835F0"/>
    <w:rsid w:val="00A83A56"/>
    <w:rsid w:val="00A8575F"/>
    <w:rsid w:val="00A86CA7"/>
    <w:rsid w:val="00A87FF0"/>
    <w:rsid w:val="00A9050C"/>
    <w:rsid w:val="00A90BFC"/>
    <w:rsid w:val="00A91682"/>
    <w:rsid w:val="00A91A32"/>
    <w:rsid w:val="00A92044"/>
    <w:rsid w:val="00A92A02"/>
    <w:rsid w:val="00A932F4"/>
    <w:rsid w:val="00A948E0"/>
    <w:rsid w:val="00A950B7"/>
    <w:rsid w:val="00A955E1"/>
    <w:rsid w:val="00A96914"/>
    <w:rsid w:val="00A9724B"/>
    <w:rsid w:val="00AA1547"/>
    <w:rsid w:val="00AA3346"/>
    <w:rsid w:val="00AA3629"/>
    <w:rsid w:val="00AA3C8F"/>
    <w:rsid w:val="00AA422C"/>
    <w:rsid w:val="00AA4F34"/>
    <w:rsid w:val="00AA54C1"/>
    <w:rsid w:val="00AA7347"/>
    <w:rsid w:val="00AB0B2D"/>
    <w:rsid w:val="00AB1402"/>
    <w:rsid w:val="00AB189B"/>
    <w:rsid w:val="00AB1A92"/>
    <w:rsid w:val="00AB3AEB"/>
    <w:rsid w:val="00AB3C98"/>
    <w:rsid w:val="00AB3CF0"/>
    <w:rsid w:val="00AB5191"/>
    <w:rsid w:val="00AB6716"/>
    <w:rsid w:val="00AB6DA6"/>
    <w:rsid w:val="00AC017E"/>
    <w:rsid w:val="00AC0B7C"/>
    <w:rsid w:val="00AC1578"/>
    <w:rsid w:val="00AC1985"/>
    <w:rsid w:val="00AC1D3D"/>
    <w:rsid w:val="00AC2027"/>
    <w:rsid w:val="00AC2AE7"/>
    <w:rsid w:val="00AC3849"/>
    <w:rsid w:val="00AC3FA2"/>
    <w:rsid w:val="00AC4463"/>
    <w:rsid w:val="00AC7057"/>
    <w:rsid w:val="00AC7492"/>
    <w:rsid w:val="00AC7BC7"/>
    <w:rsid w:val="00AD14DE"/>
    <w:rsid w:val="00AD1CD4"/>
    <w:rsid w:val="00AD23C4"/>
    <w:rsid w:val="00AD3D88"/>
    <w:rsid w:val="00AD4C20"/>
    <w:rsid w:val="00AD52F6"/>
    <w:rsid w:val="00AD669C"/>
    <w:rsid w:val="00AD6729"/>
    <w:rsid w:val="00AD689F"/>
    <w:rsid w:val="00AD6BF5"/>
    <w:rsid w:val="00AD7F41"/>
    <w:rsid w:val="00AE05A7"/>
    <w:rsid w:val="00AE070F"/>
    <w:rsid w:val="00AE1560"/>
    <w:rsid w:val="00AE1B1A"/>
    <w:rsid w:val="00AE265D"/>
    <w:rsid w:val="00AE27D0"/>
    <w:rsid w:val="00AE2FD7"/>
    <w:rsid w:val="00AE3F63"/>
    <w:rsid w:val="00AE409E"/>
    <w:rsid w:val="00AE5727"/>
    <w:rsid w:val="00AE5CE9"/>
    <w:rsid w:val="00AE7101"/>
    <w:rsid w:val="00AE7F35"/>
    <w:rsid w:val="00AF015C"/>
    <w:rsid w:val="00AF02BA"/>
    <w:rsid w:val="00AF166C"/>
    <w:rsid w:val="00AF2F49"/>
    <w:rsid w:val="00AF32B5"/>
    <w:rsid w:val="00AF37E7"/>
    <w:rsid w:val="00AF446C"/>
    <w:rsid w:val="00AF4A5D"/>
    <w:rsid w:val="00AF4A62"/>
    <w:rsid w:val="00AF5558"/>
    <w:rsid w:val="00AF59CD"/>
    <w:rsid w:val="00AF5A01"/>
    <w:rsid w:val="00AF6B64"/>
    <w:rsid w:val="00AF6BBF"/>
    <w:rsid w:val="00AF7576"/>
    <w:rsid w:val="00AF7BC1"/>
    <w:rsid w:val="00B0090D"/>
    <w:rsid w:val="00B0095E"/>
    <w:rsid w:val="00B00AC6"/>
    <w:rsid w:val="00B0127E"/>
    <w:rsid w:val="00B01549"/>
    <w:rsid w:val="00B01C23"/>
    <w:rsid w:val="00B0356D"/>
    <w:rsid w:val="00B037FF"/>
    <w:rsid w:val="00B04508"/>
    <w:rsid w:val="00B0549A"/>
    <w:rsid w:val="00B05612"/>
    <w:rsid w:val="00B06A4C"/>
    <w:rsid w:val="00B07231"/>
    <w:rsid w:val="00B07E0B"/>
    <w:rsid w:val="00B10822"/>
    <w:rsid w:val="00B1113E"/>
    <w:rsid w:val="00B12267"/>
    <w:rsid w:val="00B12368"/>
    <w:rsid w:val="00B12476"/>
    <w:rsid w:val="00B12807"/>
    <w:rsid w:val="00B13F25"/>
    <w:rsid w:val="00B14E36"/>
    <w:rsid w:val="00B1511F"/>
    <w:rsid w:val="00B155CC"/>
    <w:rsid w:val="00B156A0"/>
    <w:rsid w:val="00B159D5"/>
    <w:rsid w:val="00B15E73"/>
    <w:rsid w:val="00B15E7F"/>
    <w:rsid w:val="00B15E9A"/>
    <w:rsid w:val="00B162D6"/>
    <w:rsid w:val="00B1650B"/>
    <w:rsid w:val="00B1654B"/>
    <w:rsid w:val="00B169C9"/>
    <w:rsid w:val="00B16AD3"/>
    <w:rsid w:val="00B20767"/>
    <w:rsid w:val="00B209DF"/>
    <w:rsid w:val="00B20B9B"/>
    <w:rsid w:val="00B21271"/>
    <w:rsid w:val="00B21E39"/>
    <w:rsid w:val="00B2205B"/>
    <w:rsid w:val="00B22D02"/>
    <w:rsid w:val="00B23880"/>
    <w:rsid w:val="00B238C5"/>
    <w:rsid w:val="00B23D62"/>
    <w:rsid w:val="00B243F4"/>
    <w:rsid w:val="00B250FF"/>
    <w:rsid w:val="00B25F99"/>
    <w:rsid w:val="00B26C9F"/>
    <w:rsid w:val="00B27ABD"/>
    <w:rsid w:val="00B27C99"/>
    <w:rsid w:val="00B30A63"/>
    <w:rsid w:val="00B30C89"/>
    <w:rsid w:val="00B30F53"/>
    <w:rsid w:val="00B315BB"/>
    <w:rsid w:val="00B31941"/>
    <w:rsid w:val="00B31CBB"/>
    <w:rsid w:val="00B3212E"/>
    <w:rsid w:val="00B32238"/>
    <w:rsid w:val="00B33A09"/>
    <w:rsid w:val="00B3441C"/>
    <w:rsid w:val="00B3671D"/>
    <w:rsid w:val="00B36B79"/>
    <w:rsid w:val="00B36DBF"/>
    <w:rsid w:val="00B37FB5"/>
    <w:rsid w:val="00B40281"/>
    <w:rsid w:val="00B40709"/>
    <w:rsid w:val="00B40746"/>
    <w:rsid w:val="00B40D41"/>
    <w:rsid w:val="00B40D83"/>
    <w:rsid w:val="00B4116B"/>
    <w:rsid w:val="00B41207"/>
    <w:rsid w:val="00B41587"/>
    <w:rsid w:val="00B41AEA"/>
    <w:rsid w:val="00B4285A"/>
    <w:rsid w:val="00B42935"/>
    <w:rsid w:val="00B4578F"/>
    <w:rsid w:val="00B458CF"/>
    <w:rsid w:val="00B4616E"/>
    <w:rsid w:val="00B46575"/>
    <w:rsid w:val="00B47188"/>
    <w:rsid w:val="00B4779C"/>
    <w:rsid w:val="00B50149"/>
    <w:rsid w:val="00B50525"/>
    <w:rsid w:val="00B508EB"/>
    <w:rsid w:val="00B50F97"/>
    <w:rsid w:val="00B5219E"/>
    <w:rsid w:val="00B535E8"/>
    <w:rsid w:val="00B54108"/>
    <w:rsid w:val="00B5461D"/>
    <w:rsid w:val="00B54659"/>
    <w:rsid w:val="00B55150"/>
    <w:rsid w:val="00B559E2"/>
    <w:rsid w:val="00B561F0"/>
    <w:rsid w:val="00B57BE0"/>
    <w:rsid w:val="00B606DB"/>
    <w:rsid w:val="00B60DEB"/>
    <w:rsid w:val="00B60E11"/>
    <w:rsid w:val="00B60FB0"/>
    <w:rsid w:val="00B61EC6"/>
    <w:rsid w:val="00B62ECA"/>
    <w:rsid w:val="00B632A3"/>
    <w:rsid w:val="00B63576"/>
    <w:rsid w:val="00B63B10"/>
    <w:rsid w:val="00B63D0E"/>
    <w:rsid w:val="00B6430C"/>
    <w:rsid w:val="00B64C13"/>
    <w:rsid w:val="00B64F01"/>
    <w:rsid w:val="00B65DAA"/>
    <w:rsid w:val="00B66742"/>
    <w:rsid w:val="00B6701F"/>
    <w:rsid w:val="00B674E8"/>
    <w:rsid w:val="00B67930"/>
    <w:rsid w:val="00B67CF5"/>
    <w:rsid w:val="00B70464"/>
    <w:rsid w:val="00B71467"/>
    <w:rsid w:val="00B7273A"/>
    <w:rsid w:val="00B7330D"/>
    <w:rsid w:val="00B74154"/>
    <w:rsid w:val="00B75851"/>
    <w:rsid w:val="00B75CA6"/>
    <w:rsid w:val="00B76769"/>
    <w:rsid w:val="00B76CC4"/>
    <w:rsid w:val="00B76CCB"/>
    <w:rsid w:val="00B772BD"/>
    <w:rsid w:val="00B77F0B"/>
    <w:rsid w:val="00B8120E"/>
    <w:rsid w:val="00B814EA"/>
    <w:rsid w:val="00B81C1E"/>
    <w:rsid w:val="00B81DF7"/>
    <w:rsid w:val="00B82F13"/>
    <w:rsid w:val="00B82FB3"/>
    <w:rsid w:val="00B832DB"/>
    <w:rsid w:val="00B83A9D"/>
    <w:rsid w:val="00B83B3B"/>
    <w:rsid w:val="00B845DC"/>
    <w:rsid w:val="00B8479A"/>
    <w:rsid w:val="00B84869"/>
    <w:rsid w:val="00B849B4"/>
    <w:rsid w:val="00B8556F"/>
    <w:rsid w:val="00B85C09"/>
    <w:rsid w:val="00B867E4"/>
    <w:rsid w:val="00B87624"/>
    <w:rsid w:val="00B87C57"/>
    <w:rsid w:val="00B87D1A"/>
    <w:rsid w:val="00B905CB"/>
    <w:rsid w:val="00B9061C"/>
    <w:rsid w:val="00B91BF0"/>
    <w:rsid w:val="00B92C20"/>
    <w:rsid w:val="00B9400B"/>
    <w:rsid w:val="00B94234"/>
    <w:rsid w:val="00B9435C"/>
    <w:rsid w:val="00B94559"/>
    <w:rsid w:val="00B946D6"/>
    <w:rsid w:val="00B94FCC"/>
    <w:rsid w:val="00B95038"/>
    <w:rsid w:val="00B96ACD"/>
    <w:rsid w:val="00B96DD2"/>
    <w:rsid w:val="00B96FF3"/>
    <w:rsid w:val="00B9716F"/>
    <w:rsid w:val="00BA0322"/>
    <w:rsid w:val="00BA0B28"/>
    <w:rsid w:val="00BA0E01"/>
    <w:rsid w:val="00BA1643"/>
    <w:rsid w:val="00BA1BEC"/>
    <w:rsid w:val="00BA2196"/>
    <w:rsid w:val="00BA2E22"/>
    <w:rsid w:val="00BA3A49"/>
    <w:rsid w:val="00BA556B"/>
    <w:rsid w:val="00BA664C"/>
    <w:rsid w:val="00BA6F70"/>
    <w:rsid w:val="00BA7196"/>
    <w:rsid w:val="00BB0628"/>
    <w:rsid w:val="00BB1AE6"/>
    <w:rsid w:val="00BB20A5"/>
    <w:rsid w:val="00BB2691"/>
    <w:rsid w:val="00BB35B8"/>
    <w:rsid w:val="00BB4284"/>
    <w:rsid w:val="00BB5EC9"/>
    <w:rsid w:val="00BB60FD"/>
    <w:rsid w:val="00BB618F"/>
    <w:rsid w:val="00BB7461"/>
    <w:rsid w:val="00BB7FC7"/>
    <w:rsid w:val="00BC05C0"/>
    <w:rsid w:val="00BC0A47"/>
    <w:rsid w:val="00BC0FA6"/>
    <w:rsid w:val="00BC2D66"/>
    <w:rsid w:val="00BC3066"/>
    <w:rsid w:val="00BC32F7"/>
    <w:rsid w:val="00BC3624"/>
    <w:rsid w:val="00BC3C40"/>
    <w:rsid w:val="00BC4394"/>
    <w:rsid w:val="00BC5805"/>
    <w:rsid w:val="00BC6293"/>
    <w:rsid w:val="00BC71C5"/>
    <w:rsid w:val="00BC72B7"/>
    <w:rsid w:val="00BC7659"/>
    <w:rsid w:val="00BD01CB"/>
    <w:rsid w:val="00BD05FE"/>
    <w:rsid w:val="00BD0751"/>
    <w:rsid w:val="00BD0EB9"/>
    <w:rsid w:val="00BD1001"/>
    <w:rsid w:val="00BD140F"/>
    <w:rsid w:val="00BD194F"/>
    <w:rsid w:val="00BD1AD5"/>
    <w:rsid w:val="00BD41D3"/>
    <w:rsid w:val="00BD4A44"/>
    <w:rsid w:val="00BD4B61"/>
    <w:rsid w:val="00BD5678"/>
    <w:rsid w:val="00BD5A17"/>
    <w:rsid w:val="00BD5E86"/>
    <w:rsid w:val="00BD6655"/>
    <w:rsid w:val="00BD690D"/>
    <w:rsid w:val="00BD6DBE"/>
    <w:rsid w:val="00BD6F8F"/>
    <w:rsid w:val="00BD72B4"/>
    <w:rsid w:val="00BD7A80"/>
    <w:rsid w:val="00BD7E52"/>
    <w:rsid w:val="00BE0169"/>
    <w:rsid w:val="00BE03E3"/>
    <w:rsid w:val="00BE239A"/>
    <w:rsid w:val="00BE28AD"/>
    <w:rsid w:val="00BE2C54"/>
    <w:rsid w:val="00BE4669"/>
    <w:rsid w:val="00BE5740"/>
    <w:rsid w:val="00BE5932"/>
    <w:rsid w:val="00BE6041"/>
    <w:rsid w:val="00BE6187"/>
    <w:rsid w:val="00BE67CF"/>
    <w:rsid w:val="00BE6F8D"/>
    <w:rsid w:val="00BF1CB9"/>
    <w:rsid w:val="00BF2E75"/>
    <w:rsid w:val="00BF2F76"/>
    <w:rsid w:val="00BF3964"/>
    <w:rsid w:val="00BF442F"/>
    <w:rsid w:val="00BF5492"/>
    <w:rsid w:val="00BF5772"/>
    <w:rsid w:val="00BF5D5F"/>
    <w:rsid w:val="00BF68F4"/>
    <w:rsid w:val="00BF6C21"/>
    <w:rsid w:val="00BF6FE2"/>
    <w:rsid w:val="00BF7860"/>
    <w:rsid w:val="00C000C9"/>
    <w:rsid w:val="00C019F1"/>
    <w:rsid w:val="00C02466"/>
    <w:rsid w:val="00C02CB9"/>
    <w:rsid w:val="00C036BE"/>
    <w:rsid w:val="00C04144"/>
    <w:rsid w:val="00C04257"/>
    <w:rsid w:val="00C06453"/>
    <w:rsid w:val="00C06E73"/>
    <w:rsid w:val="00C11102"/>
    <w:rsid w:val="00C12E55"/>
    <w:rsid w:val="00C13A87"/>
    <w:rsid w:val="00C13C12"/>
    <w:rsid w:val="00C13E8B"/>
    <w:rsid w:val="00C13EF5"/>
    <w:rsid w:val="00C14ED8"/>
    <w:rsid w:val="00C1556A"/>
    <w:rsid w:val="00C15821"/>
    <w:rsid w:val="00C16AE9"/>
    <w:rsid w:val="00C17D96"/>
    <w:rsid w:val="00C2005C"/>
    <w:rsid w:val="00C20E39"/>
    <w:rsid w:val="00C20FAB"/>
    <w:rsid w:val="00C22302"/>
    <w:rsid w:val="00C223D9"/>
    <w:rsid w:val="00C23276"/>
    <w:rsid w:val="00C232D2"/>
    <w:rsid w:val="00C23658"/>
    <w:rsid w:val="00C23E41"/>
    <w:rsid w:val="00C2500B"/>
    <w:rsid w:val="00C25A16"/>
    <w:rsid w:val="00C25EFD"/>
    <w:rsid w:val="00C25F43"/>
    <w:rsid w:val="00C2682E"/>
    <w:rsid w:val="00C26AC8"/>
    <w:rsid w:val="00C26B96"/>
    <w:rsid w:val="00C26BCC"/>
    <w:rsid w:val="00C270F1"/>
    <w:rsid w:val="00C27105"/>
    <w:rsid w:val="00C27731"/>
    <w:rsid w:val="00C27928"/>
    <w:rsid w:val="00C279D3"/>
    <w:rsid w:val="00C3020B"/>
    <w:rsid w:val="00C30B40"/>
    <w:rsid w:val="00C314FC"/>
    <w:rsid w:val="00C31A78"/>
    <w:rsid w:val="00C31AE5"/>
    <w:rsid w:val="00C31C11"/>
    <w:rsid w:val="00C3250C"/>
    <w:rsid w:val="00C32851"/>
    <w:rsid w:val="00C33B65"/>
    <w:rsid w:val="00C35418"/>
    <w:rsid w:val="00C35495"/>
    <w:rsid w:val="00C3560D"/>
    <w:rsid w:val="00C364D2"/>
    <w:rsid w:val="00C3654F"/>
    <w:rsid w:val="00C37113"/>
    <w:rsid w:val="00C37261"/>
    <w:rsid w:val="00C374C7"/>
    <w:rsid w:val="00C40911"/>
    <w:rsid w:val="00C41F78"/>
    <w:rsid w:val="00C433B3"/>
    <w:rsid w:val="00C438E8"/>
    <w:rsid w:val="00C43B42"/>
    <w:rsid w:val="00C44185"/>
    <w:rsid w:val="00C46CC4"/>
    <w:rsid w:val="00C47D7B"/>
    <w:rsid w:val="00C50EF3"/>
    <w:rsid w:val="00C5164E"/>
    <w:rsid w:val="00C5176A"/>
    <w:rsid w:val="00C5181C"/>
    <w:rsid w:val="00C52453"/>
    <w:rsid w:val="00C53992"/>
    <w:rsid w:val="00C53D4C"/>
    <w:rsid w:val="00C54098"/>
    <w:rsid w:val="00C5418E"/>
    <w:rsid w:val="00C5448C"/>
    <w:rsid w:val="00C54C34"/>
    <w:rsid w:val="00C5573B"/>
    <w:rsid w:val="00C57699"/>
    <w:rsid w:val="00C57BA8"/>
    <w:rsid w:val="00C60B20"/>
    <w:rsid w:val="00C61005"/>
    <w:rsid w:val="00C623D5"/>
    <w:rsid w:val="00C62E79"/>
    <w:rsid w:val="00C64395"/>
    <w:rsid w:val="00C6441F"/>
    <w:rsid w:val="00C64F79"/>
    <w:rsid w:val="00C64FC0"/>
    <w:rsid w:val="00C657DD"/>
    <w:rsid w:val="00C663ED"/>
    <w:rsid w:val="00C67079"/>
    <w:rsid w:val="00C67A24"/>
    <w:rsid w:val="00C67EE4"/>
    <w:rsid w:val="00C7027B"/>
    <w:rsid w:val="00C71E7A"/>
    <w:rsid w:val="00C72690"/>
    <w:rsid w:val="00C72DBB"/>
    <w:rsid w:val="00C72E8A"/>
    <w:rsid w:val="00C7344A"/>
    <w:rsid w:val="00C74D74"/>
    <w:rsid w:val="00C763E4"/>
    <w:rsid w:val="00C76508"/>
    <w:rsid w:val="00C76B45"/>
    <w:rsid w:val="00C80625"/>
    <w:rsid w:val="00C80629"/>
    <w:rsid w:val="00C80EC7"/>
    <w:rsid w:val="00C81754"/>
    <w:rsid w:val="00C81B38"/>
    <w:rsid w:val="00C8265C"/>
    <w:rsid w:val="00C835B6"/>
    <w:rsid w:val="00C84AF4"/>
    <w:rsid w:val="00C84C2B"/>
    <w:rsid w:val="00C850B7"/>
    <w:rsid w:val="00C8530C"/>
    <w:rsid w:val="00C8673F"/>
    <w:rsid w:val="00C86891"/>
    <w:rsid w:val="00C86B8A"/>
    <w:rsid w:val="00C86C91"/>
    <w:rsid w:val="00C87A76"/>
    <w:rsid w:val="00C90D3A"/>
    <w:rsid w:val="00C90FC0"/>
    <w:rsid w:val="00C918C6"/>
    <w:rsid w:val="00C9192E"/>
    <w:rsid w:val="00C925EF"/>
    <w:rsid w:val="00C92823"/>
    <w:rsid w:val="00C92A7D"/>
    <w:rsid w:val="00C9435C"/>
    <w:rsid w:val="00C94414"/>
    <w:rsid w:val="00C9456C"/>
    <w:rsid w:val="00C951E9"/>
    <w:rsid w:val="00C96684"/>
    <w:rsid w:val="00C97E20"/>
    <w:rsid w:val="00CA0F05"/>
    <w:rsid w:val="00CA12C6"/>
    <w:rsid w:val="00CA1940"/>
    <w:rsid w:val="00CA1C76"/>
    <w:rsid w:val="00CA3542"/>
    <w:rsid w:val="00CA3FF1"/>
    <w:rsid w:val="00CA5094"/>
    <w:rsid w:val="00CA5682"/>
    <w:rsid w:val="00CA5CB8"/>
    <w:rsid w:val="00CA62B2"/>
    <w:rsid w:val="00CA6A9D"/>
    <w:rsid w:val="00CB089D"/>
    <w:rsid w:val="00CB1833"/>
    <w:rsid w:val="00CB1BE7"/>
    <w:rsid w:val="00CB2538"/>
    <w:rsid w:val="00CB27CB"/>
    <w:rsid w:val="00CB29D5"/>
    <w:rsid w:val="00CB2EE8"/>
    <w:rsid w:val="00CB39DF"/>
    <w:rsid w:val="00CB4032"/>
    <w:rsid w:val="00CB4A8E"/>
    <w:rsid w:val="00CB4C73"/>
    <w:rsid w:val="00CB57C5"/>
    <w:rsid w:val="00CB60A1"/>
    <w:rsid w:val="00CB6891"/>
    <w:rsid w:val="00CC0847"/>
    <w:rsid w:val="00CC0A83"/>
    <w:rsid w:val="00CC0C34"/>
    <w:rsid w:val="00CC1613"/>
    <w:rsid w:val="00CC4A3A"/>
    <w:rsid w:val="00CC5BFA"/>
    <w:rsid w:val="00CC6BE9"/>
    <w:rsid w:val="00CC7BE4"/>
    <w:rsid w:val="00CD01BE"/>
    <w:rsid w:val="00CD0954"/>
    <w:rsid w:val="00CD0F9D"/>
    <w:rsid w:val="00CD0FC8"/>
    <w:rsid w:val="00CD15C6"/>
    <w:rsid w:val="00CD1802"/>
    <w:rsid w:val="00CD2DE8"/>
    <w:rsid w:val="00CD30ED"/>
    <w:rsid w:val="00CD4B25"/>
    <w:rsid w:val="00CD5B6E"/>
    <w:rsid w:val="00CD5C1D"/>
    <w:rsid w:val="00CD5D41"/>
    <w:rsid w:val="00CD77DB"/>
    <w:rsid w:val="00CD7985"/>
    <w:rsid w:val="00CE0A14"/>
    <w:rsid w:val="00CE0CB0"/>
    <w:rsid w:val="00CE1F8E"/>
    <w:rsid w:val="00CE2116"/>
    <w:rsid w:val="00CE2CB2"/>
    <w:rsid w:val="00CE4F44"/>
    <w:rsid w:val="00CE5231"/>
    <w:rsid w:val="00CE56DD"/>
    <w:rsid w:val="00CE5CCF"/>
    <w:rsid w:val="00CE5D7F"/>
    <w:rsid w:val="00CE697F"/>
    <w:rsid w:val="00CF036D"/>
    <w:rsid w:val="00CF0F97"/>
    <w:rsid w:val="00CF14F4"/>
    <w:rsid w:val="00CF1559"/>
    <w:rsid w:val="00CF1728"/>
    <w:rsid w:val="00CF26B1"/>
    <w:rsid w:val="00CF2A67"/>
    <w:rsid w:val="00CF2C23"/>
    <w:rsid w:val="00CF2E82"/>
    <w:rsid w:val="00CF4180"/>
    <w:rsid w:val="00CF4371"/>
    <w:rsid w:val="00CF5079"/>
    <w:rsid w:val="00CF57B1"/>
    <w:rsid w:val="00CF60FB"/>
    <w:rsid w:val="00CF7905"/>
    <w:rsid w:val="00CF7B9F"/>
    <w:rsid w:val="00D000A8"/>
    <w:rsid w:val="00D006F7"/>
    <w:rsid w:val="00D00923"/>
    <w:rsid w:val="00D0201F"/>
    <w:rsid w:val="00D035A0"/>
    <w:rsid w:val="00D041FD"/>
    <w:rsid w:val="00D066AF"/>
    <w:rsid w:val="00D0676E"/>
    <w:rsid w:val="00D06B6B"/>
    <w:rsid w:val="00D11458"/>
    <w:rsid w:val="00D11FC2"/>
    <w:rsid w:val="00D125E6"/>
    <w:rsid w:val="00D12A89"/>
    <w:rsid w:val="00D133C8"/>
    <w:rsid w:val="00D1344D"/>
    <w:rsid w:val="00D13D11"/>
    <w:rsid w:val="00D14C7E"/>
    <w:rsid w:val="00D1588E"/>
    <w:rsid w:val="00D161BC"/>
    <w:rsid w:val="00D170AD"/>
    <w:rsid w:val="00D17454"/>
    <w:rsid w:val="00D20B8A"/>
    <w:rsid w:val="00D20FB2"/>
    <w:rsid w:val="00D216C6"/>
    <w:rsid w:val="00D22C8A"/>
    <w:rsid w:val="00D22FAC"/>
    <w:rsid w:val="00D235FB"/>
    <w:rsid w:val="00D24927"/>
    <w:rsid w:val="00D254AC"/>
    <w:rsid w:val="00D269FE"/>
    <w:rsid w:val="00D26B8F"/>
    <w:rsid w:val="00D27C8E"/>
    <w:rsid w:val="00D27F1F"/>
    <w:rsid w:val="00D309F5"/>
    <w:rsid w:val="00D31845"/>
    <w:rsid w:val="00D3214B"/>
    <w:rsid w:val="00D3337D"/>
    <w:rsid w:val="00D333FE"/>
    <w:rsid w:val="00D334F3"/>
    <w:rsid w:val="00D33646"/>
    <w:rsid w:val="00D34B9E"/>
    <w:rsid w:val="00D35055"/>
    <w:rsid w:val="00D35653"/>
    <w:rsid w:val="00D36A1B"/>
    <w:rsid w:val="00D36BDB"/>
    <w:rsid w:val="00D37BC2"/>
    <w:rsid w:val="00D37C98"/>
    <w:rsid w:val="00D37F72"/>
    <w:rsid w:val="00D40072"/>
    <w:rsid w:val="00D401DB"/>
    <w:rsid w:val="00D40251"/>
    <w:rsid w:val="00D40BC4"/>
    <w:rsid w:val="00D41153"/>
    <w:rsid w:val="00D41919"/>
    <w:rsid w:val="00D41FA4"/>
    <w:rsid w:val="00D41FA9"/>
    <w:rsid w:val="00D42D8E"/>
    <w:rsid w:val="00D439FD"/>
    <w:rsid w:val="00D43E1C"/>
    <w:rsid w:val="00D44525"/>
    <w:rsid w:val="00D44B00"/>
    <w:rsid w:val="00D44E6E"/>
    <w:rsid w:val="00D45177"/>
    <w:rsid w:val="00D454E1"/>
    <w:rsid w:val="00D457D6"/>
    <w:rsid w:val="00D45E68"/>
    <w:rsid w:val="00D46280"/>
    <w:rsid w:val="00D46331"/>
    <w:rsid w:val="00D463DF"/>
    <w:rsid w:val="00D50253"/>
    <w:rsid w:val="00D50F00"/>
    <w:rsid w:val="00D50FE7"/>
    <w:rsid w:val="00D51A69"/>
    <w:rsid w:val="00D52421"/>
    <w:rsid w:val="00D526A7"/>
    <w:rsid w:val="00D5335D"/>
    <w:rsid w:val="00D54A3D"/>
    <w:rsid w:val="00D54CD3"/>
    <w:rsid w:val="00D54E3D"/>
    <w:rsid w:val="00D56067"/>
    <w:rsid w:val="00D570E1"/>
    <w:rsid w:val="00D572BC"/>
    <w:rsid w:val="00D57AC8"/>
    <w:rsid w:val="00D62067"/>
    <w:rsid w:val="00D62184"/>
    <w:rsid w:val="00D62CC5"/>
    <w:rsid w:val="00D62EE2"/>
    <w:rsid w:val="00D63881"/>
    <w:rsid w:val="00D65E57"/>
    <w:rsid w:val="00D6675D"/>
    <w:rsid w:val="00D67889"/>
    <w:rsid w:val="00D678E6"/>
    <w:rsid w:val="00D704BC"/>
    <w:rsid w:val="00D724FD"/>
    <w:rsid w:val="00D725E0"/>
    <w:rsid w:val="00D72688"/>
    <w:rsid w:val="00D73F7D"/>
    <w:rsid w:val="00D743C1"/>
    <w:rsid w:val="00D7518C"/>
    <w:rsid w:val="00D762AB"/>
    <w:rsid w:val="00D76BC3"/>
    <w:rsid w:val="00D7749E"/>
    <w:rsid w:val="00D77B95"/>
    <w:rsid w:val="00D8062D"/>
    <w:rsid w:val="00D80CC6"/>
    <w:rsid w:val="00D8114E"/>
    <w:rsid w:val="00D81D27"/>
    <w:rsid w:val="00D82370"/>
    <w:rsid w:val="00D839CF"/>
    <w:rsid w:val="00D83DF3"/>
    <w:rsid w:val="00D84B2F"/>
    <w:rsid w:val="00D85B93"/>
    <w:rsid w:val="00D867D4"/>
    <w:rsid w:val="00D869A0"/>
    <w:rsid w:val="00D86E3F"/>
    <w:rsid w:val="00D86E7D"/>
    <w:rsid w:val="00D8776C"/>
    <w:rsid w:val="00D87AF3"/>
    <w:rsid w:val="00D902D6"/>
    <w:rsid w:val="00D9154E"/>
    <w:rsid w:val="00D91714"/>
    <w:rsid w:val="00D91730"/>
    <w:rsid w:val="00D918D4"/>
    <w:rsid w:val="00D91C81"/>
    <w:rsid w:val="00D921C9"/>
    <w:rsid w:val="00D926E9"/>
    <w:rsid w:val="00D936C1"/>
    <w:rsid w:val="00D9374B"/>
    <w:rsid w:val="00D93A03"/>
    <w:rsid w:val="00D93C82"/>
    <w:rsid w:val="00D93E50"/>
    <w:rsid w:val="00D960AC"/>
    <w:rsid w:val="00D96D92"/>
    <w:rsid w:val="00D97705"/>
    <w:rsid w:val="00D977F3"/>
    <w:rsid w:val="00D979B9"/>
    <w:rsid w:val="00DA0239"/>
    <w:rsid w:val="00DA02F2"/>
    <w:rsid w:val="00DA12AA"/>
    <w:rsid w:val="00DA2084"/>
    <w:rsid w:val="00DA3B82"/>
    <w:rsid w:val="00DA4757"/>
    <w:rsid w:val="00DA62A6"/>
    <w:rsid w:val="00DA6A84"/>
    <w:rsid w:val="00DA79D7"/>
    <w:rsid w:val="00DA7B78"/>
    <w:rsid w:val="00DB2653"/>
    <w:rsid w:val="00DB29A4"/>
    <w:rsid w:val="00DB2D1D"/>
    <w:rsid w:val="00DB3294"/>
    <w:rsid w:val="00DB35A9"/>
    <w:rsid w:val="00DB3778"/>
    <w:rsid w:val="00DB37F9"/>
    <w:rsid w:val="00DB42CC"/>
    <w:rsid w:val="00DB4694"/>
    <w:rsid w:val="00DB4CB6"/>
    <w:rsid w:val="00DB5553"/>
    <w:rsid w:val="00DB6179"/>
    <w:rsid w:val="00DB704B"/>
    <w:rsid w:val="00DB733B"/>
    <w:rsid w:val="00DB7E2C"/>
    <w:rsid w:val="00DC1247"/>
    <w:rsid w:val="00DC148C"/>
    <w:rsid w:val="00DC1851"/>
    <w:rsid w:val="00DC1A53"/>
    <w:rsid w:val="00DC1ADC"/>
    <w:rsid w:val="00DC2497"/>
    <w:rsid w:val="00DC2E55"/>
    <w:rsid w:val="00DC3598"/>
    <w:rsid w:val="00DC3E55"/>
    <w:rsid w:val="00DC3ECD"/>
    <w:rsid w:val="00DC43AB"/>
    <w:rsid w:val="00DC4A1D"/>
    <w:rsid w:val="00DC526D"/>
    <w:rsid w:val="00DC5813"/>
    <w:rsid w:val="00DC5B97"/>
    <w:rsid w:val="00DC5BC0"/>
    <w:rsid w:val="00DC5FCB"/>
    <w:rsid w:val="00DC73C9"/>
    <w:rsid w:val="00DC7BDC"/>
    <w:rsid w:val="00DC7C86"/>
    <w:rsid w:val="00DD04E9"/>
    <w:rsid w:val="00DD2AD0"/>
    <w:rsid w:val="00DD2CBA"/>
    <w:rsid w:val="00DD31D0"/>
    <w:rsid w:val="00DD51BE"/>
    <w:rsid w:val="00DD55E5"/>
    <w:rsid w:val="00DD5AB0"/>
    <w:rsid w:val="00DD6180"/>
    <w:rsid w:val="00DD640A"/>
    <w:rsid w:val="00DD6FC2"/>
    <w:rsid w:val="00DD70F1"/>
    <w:rsid w:val="00DD741C"/>
    <w:rsid w:val="00DD7499"/>
    <w:rsid w:val="00DD7FD6"/>
    <w:rsid w:val="00DE191D"/>
    <w:rsid w:val="00DE21DC"/>
    <w:rsid w:val="00DE2428"/>
    <w:rsid w:val="00DE2484"/>
    <w:rsid w:val="00DE2B8E"/>
    <w:rsid w:val="00DE2DAD"/>
    <w:rsid w:val="00DE2F40"/>
    <w:rsid w:val="00DE314A"/>
    <w:rsid w:val="00DE3789"/>
    <w:rsid w:val="00DE4023"/>
    <w:rsid w:val="00DE4A81"/>
    <w:rsid w:val="00DE59A2"/>
    <w:rsid w:val="00DE5D42"/>
    <w:rsid w:val="00DE6236"/>
    <w:rsid w:val="00DE6831"/>
    <w:rsid w:val="00DE71B2"/>
    <w:rsid w:val="00DE7760"/>
    <w:rsid w:val="00DF10EA"/>
    <w:rsid w:val="00DF11F0"/>
    <w:rsid w:val="00DF15FE"/>
    <w:rsid w:val="00DF17EF"/>
    <w:rsid w:val="00DF1DB8"/>
    <w:rsid w:val="00DF2110"/>
    <w:rsid w:val="00DF21B1"/>
    <w:rsid w:val="00DF22FC"/>
    <w:rsid w:val="00DF3B98"/>
    <w:rsid w:val="00DF3EEA"/>
    <w:rsid w:val="00DF49C6"/>
    <w:rsid w:val="00DF4ED2"/>
    <w:rsid w:val="00DF531F"/>
    <w:rsid w:val="00DF56B7"/>
    <w:rsid w:val="00E00284"/>
    <w:rsid w:val="00E00DE5"/>
    <w:rsid w:val="00E02F18"/>
    <w:rsid w:val="00E03371"/>
    <w:rsid w:val="00E040E2"/>
    <w:rsid w:val="00E04432"/>
    <w:rsid w:val="00E04CA9"/>
    <w:rsid w:val="00E04EB5"/>
    <w:rsid w:val="00E06049"/>
    <w:rsid w:val="00E0645C"/>
    <w:rsid w:val="00E07489"/>
    <w:rsid w:val="00E07D59"/>
    <w:rsid w:val="00E10AEF"/>
    <w:rsid w:val="00E10AFD"/>
    <w:rsid w:val="00E10D67"/>
    <w:rsid w:val="00E111CB"/>
    <w:rsid w:val="00E1132F"/>
    <w:rsid w:val="00E130C0"/>
    <w:rsid w:val="00E132E1"/>
    <w:rsid w:val="00E14683"/>
    <w:rsid w:val="00E14AA1"/>
    <w:rsid w:val="00E15E4B"/>
    <w:rsid w:val="00E16736"/>
    <w:rsid w:val="00E1750F"/>
    <w:rsid w:val="00E17DFE"/>
    <w:rsid w:val="00E203E9"/>
    <w:rsid w:val="00E203ED"/>
    <w:rsid w:val="00E2063C"/>
    <w:rsid w:val="00E20819"/>
    <w:rsid w:val="00E217E8"/>
    <w:rsid w:val="00E21C66"/>
    <w:rsid w:val="00E22E20"/>
    <w:rsid w:val="00E23EDF"/>
    <w:rsid w:val="00E24399"/>
    <w:rsid w:val="00E2508B"/>
    <w:rsid w:val="00E255F8"/>
    <w:rsid w:val="00E260C7"/>
    <w:rsid w:val="00E266B3"/>
    <w:rsid w:val="00E27295"/>
    <w:rsid w:val="00E301CC"/>
    <w:rsid w:val="00E3189F"/>
    <w:rsid w:val="00E31E8B"/>
    <w:rsid w:val="00E3230F"/>
    <w:rsid w:val="00E32503"/>
    <w:rsid w:val="00E32ADE"/>
    <w:rsid w:val="00E32FCD"/>
    <w:rsid w:val="00E33343"/>
    <w:rsid w:val="00E3337D"/>
    <w:rsid w:val="00E336B6"/>
    <w:rsid w:val="00E33904"/>
    <w:rsid w:val="00E340AA"/>
    <w:rsid w:val="00E3486C"/>
    <w:rsid w:val="00E348F5"/>
    <w:rsid w:val="00E35D38"/>
    <w:rsid w:val="00E35E2D"/>
    <w:rsid w:val="00E36074"/>
    <w:rsid w:val="00E36E7C"/>
    <w:rsid w:val="00E3760D"/>
    <w:rsid w:val="00E37A4F"/>
    <w:rsid w:val="00E40243"/>
    <w:rsid w:val="00E403DE"/>
    <w:rsid w:val="00E406D4"/>
    <w:rsid w:val="00E41344"/>
    <w:rsid w:val="00E41A10"/>
    <w:rsid w:val="00E41E23"/>
    <w:rsid w:val="00E4222B"/>
    <w:rsid w:val="00E42A8E"/>
    <w:rsid w:val="00E44188"/>
    <w:rsid w:val="00E4426E"/>
    <w:rsid w:val="00E444CC"/>
    <w:rsid w:val="00E44E18"/>
    <w:rsid w:val="00E44F21"/>
    <w:rsid w:val="00E4519D"/>
    <w:rsid w:val="00E45CA8"/>
    <w:rsid w:val="00E4672C"/>
    <w:rsid w:val="00E4702F"/>
    <w:rsid w:val="00E476AC"/>
    <w:rsid w:val="00E47CB7"/>
    <w:rsid w:val="00E512ED"/>
    <w:rsid w:val="00E519F6"/>
    <w:rsid w:val="00E51B60"/>
    <w:rsid w:val="00E51F9B"/>
    <w:rsid w:val="00E5246F"/>
    <w:rsid w:val="00E52B90"/>
    <w:rsid w:val="00E53E55"/>
    <w:rsid w:val="00E556DA"/>
    <w:rsid w:val="00E5680B"/>
    <w:rsid w:val="00E56C51"/>
    <w:rsid w:val="00E60891"/>
    <w:rsid w:val="00E60EB5"/>
    <w:rsid w:val="00E61177"/>
    <w:rsid w:val="00E61B10"/>
    <w:rsid w:val="00E6275E"/>
    <w:rsid w:val="00E628AB"/>
    <w:rsid w:val="00E62DAD"/>
    <w:rsid w:val="00E62F66"/>
    <w:rsid w:val="00E633FC"/>
    <w:rsid w:val="00E636ED"/>
    <w:rsid w:val="00E63E0E"/>
    <w:rsid w:val="00E64825"/>
    <w:rsid w:val="00E64ACC"/>
    <w:rsid w:val="00E64FD7"/>
    <w:rsid w:val="00E650B8"/>
    <w:rsid w:val="00E65520"/>
    <w:rsid w:val="00E661EE"/>
    <w:rsid w:val="00E66547"/>
    <w:rsid w:val="00E668B2"/>
    <w:rsid w:val="00E67B11"/>
    <w:rsid w:val="00E67DD2"/>
    <w:rsid w:val="00E71044"/>
    <w:rsid w:val="00E71948"/>
    <w:rsid w:val="00E7197E"/>
    <w:rsid w:val="00E7245B"/>
    <w:rsid w:val="00E735E7"/>
    <w:rsid w:val="00E746A5"/>
    <w:rsid w:val="00E76770"/>
    <w:rsid w:val="00E7778C"/>
    <w:rsid w:val="00E77ED3"/>
    <w:rsid w:val="00E8127D"/>
    <w:rsid w:val="00E81AB0"/>
    <w:rsid w:val="00E82C8C"/>
    <w:rsid w:val="00E82EE8"/>
    <w:rsid w:val="00E83363"/>
    <w:rsid w:val="00E8377D"/>
    <w:rsid w:val="00E83BE8"/>
    <w:rsid w:val="00E85008"/>
    <w:rsid w:val="00E85264"/>
    <w:rsid w:val="00E8585F"/>
    <w:rsid w:val="00E85C84"/>
    <w:rsid w:val="00E85F74"/>
    <w:rsid w:val="00E86871"/>
    <w:rsid w:val="00E86BCC"/>
    <w:rsid w:val="00E86C24"/>
    <w:rsid w:val="00E86C5F"/>
    <w:rsid w:val="00E86E15"/>
    <w:rsid w:val="00E87108"/>
    <w:rsid w:val="00E87151"/>
    <w:rsid w:val="00E90592"/>
    <w:rsid w:val="00E905B1"/>
    <w:rsid w:val="00E9100B"/>
    <w:rsid w:val="00E910B9"/>
    <w:rsid w:val="00E910D0"/>
    <w:rsid w:val="00E913AE"/>
    <w:rsid w:val="00E91664"/>
    <w:rsid w:val="00E91BB1"/>
    <w:rsid w:val="00E94E0C"/>
    <w:rsid w:val="00E9507A"/>
    <w:rsid w:val="00E9525C"/>
    <w:rsid w:val="00E95CCF"/>
    <w:rsid w:val="00E96300"/>
    <w:rsid w:val="00E96389"/>
    <w:rsid w:val="00E96480"/>
    <w:rsid w:val="00EA0149"/>
    <w:rsid w:val="00EA05FC"/>
    <w:rsid w:val="00EA08B1"/>
    <w:rsid w:val="00EA0F89"/>
    <w:rsid w:val="00EA1AB4"/>
    <w:rsid w:val="00EA201F"/>
    <w:rsid w:val="00EA2CAB"/>
    <w:rsid w:val="00EA2F82"/>
    <w:rsid w:val="00EA42A1"/>
    <w:rsid w:val="00EA46CB"/>
    <w:rsid w:val="00EA4B62"/>
    <w:rsid w:val="00EA4D56"/>
    <w:rsid w:val="00EA568B"/>
    <w:rsid w:val="00EA593B"/>
    <w:rsid w:val="00EA6D01"/>
    <w:rsid w:val="00EA7768"/>
    <w:rsid w:val="00EA7C56"/>
    <w:rsid w:val="00EB0D6C"/>
    <w:rsid w:val="00EB4AEF"/>
    <w:rsid w:val="00EB61A9"/>
    <w:rsid w:val="00EB6A37"/>
    <w:rsid w:val="00EB6C01"/>
    <w:rsid w:val="00EC1010"/>
    <w:rsid w:val="00EC19B9"/>
    <w:rsid w:val="00EC1D7D"/>
    <w:rsid w:val="00EC1F3B"/>
    <w:rsid w:val="00EC21CA"/>
    <w:rsid w:val="00EC2360"/>
    <w:rsid w:val="00EC2C2D"/>
    <w:rsid w:val="00EC2FFC"/>
    <w:rsid w:val="00EC35C4"/>
    <w:rsid w:val="00EC3E6B"/>
    <w:rsid w:val="00EC4CB9"/>
    <w:rsid w:val="00EC565C"/>
    <w:rsid w:val="00ED0AF5"/>
    <w:rsid w:val="00ED1951"/>
    <w:rsid w:val="00ED4D0E"/>
    <w:rsid w:val="00ED512E"/>
    <w:rsid w:val="00ED5213"/>
    <w:rsid w:val="00ED5F60"/>
    <w:rsid w:val="00ED6C1A"/>
    <w:rsid w:val="00ED6D8E"/>
    <w:rsid w:val="00ED70C4"/>
    <w:rsid w:val="00ED7473"/>
    <w:rsid w:val="00ED7AAE"/>
    <w:rsid w:val="00ED7CA7"/>
    <w:rsid w:val="00ED7D2D"/>
    <w:rsid w:val="00EE0D0A"/>
    <w:rsid w:val="00EE0FF4"/>
    <w:rsid w:val="00EE103A"/>
    <w:rsid w:val="00EE134E"/>
    <w:rsid w:val="00EE2988"/>
    <w:rsid w:val="00EE2992"/>
    <w:rsid w:val="00EE36AA"/>
    <w:rsid w:val="00EE3A64"/>
    <w:rsid w:val="00EE4A47"/>
    <w:rsid w:val="00EE598A"/>
    <w:rsid w:val="00EE59A0"/>
    <w:rsid w:val="00EE59D4"/>
    <w:rsid w:val="00EE64E5"/>
    <w:rsid w:val="00EE6C2C"/>
    <w:rsid w:val="00EE6CF6"/>
    <w:rsid w:val="00EE7538"/>
    <w:rsid w:val="00EF06A2"/>
    <w:rsid w:val="00EF09B6"/>
    <w:rsid w:val="00EF390B"/>
    <w:rsid w:val="00EF3B67"/>
    <w:rsid w:val="00EF3FBA"/>
    <w:rsid w:val="00EF4F25"/>
    <w:rsid w:val="00EF5B9D"/>
    <w:rsid w:val="00EF5C98"/>
    <w:rsid w:val="00EF618A"/>
    <w:rsid w:val="00EF7B84"/>
    <w:rsid w:val="00F000AC"/>
    <w:rsid w:val="00F000E6"/>
    <w:rsid w:val="00F002CE"/>
    <w:rsid w:val="00F00B0C"/>
    <w:rsid w:val="00F013DF"/>
    <w:rsid w:val="00F015CB"/>
    <w:rsid w:val="00F0219B"/>
    <w:rsid w:val="00F02F9B"/>
    <w:rsid w:val="00F03663"/>
    <w:rsid w:val="00F04C50"/>
    <w:rsid w:val="00F060EC"/>
    <w:rsid w:val="00F06FDD"/>
    <w:rsid w:val="00F10C60"/>
    <w:rsid w:val="00F111EE"/>
    <w:rsid w:val="00F12EC9"/>
    <w:rsid w:val="00F133DD"/>
    <w:rsid w:val="00F14044"/>
    <w:rsid w:val="00F14631"/>
    <w:rsid w:val="00F14774"/>
    <w:rsid w:val="00F149A1"/>
    <w:rsid w:val="00F14E64"/>
    <w:rsid w:val="00F153E5"/>
    <w:rsid w:val="00F17A58"/>
    <w:rsid w:val="00F17D6F"/>
    <w:rsid w:val="00F20180"/>
    <w:rsid w:val="00F20341"/>
    <w:rsid w:val="00F20472"/>
    <w:rsid w:val="00F20C14"/>
    <w:rsid w:val="00F2188A"/>
    <w:rsid w:val="00F22DB6"/>
    <w:rsid w:val="00F23AC2"/>
    <w:rsid w:val="00F2458A"/>
    <w:rsid w:val="00F24E5F"/>
    <w:rsid w:val="00F26D47"/>
    <w:rsid w:val="00F3104E"/>
    <w:rsid w:val="00F31068"/>
    <w:rsid w:val="00F316C1"/>
    <w:rsid w:val="00F326CB"/>
    <w:rsid w:val="00F32D8D"/>
    <w:rsid w:val="00F3314F"/>
    <w:rsid w:val="00F331EE"/>
    <w:rsid w:val="00F333FA"/>
    <w:rsid w:val="00F33E8F"/>
    <w:rsid w:val="00F3471C"/>
    <w:rsid w:val="00F347A1"/>
    <w:rsid w:val="00F34B59"/>
    <w:rsid w:val="00F34B63"/>
    <w:rsid w:val="00F34DC5"/>
    <w:rsid w:val="00F34F0A"/>
    <w:rsid w:val="00F359C7"/>
    <w:rsid w:val="00F35CA1"/>
    <w:rsid w:val="00F36297"/>
    <w:rsid w:val="00F366C0"/>
    <w:rsid w:val="00F368AF"/>
    <w:rsid w:val="00F36FE7"/>
    <w:rsid w:val="00F37B3B"/>
    <w:rsid w:val="00F40414"/>
    <w:rsid w:val="00F40711"/>
    <w:rsid w:val="00F41B67"/>
    <w:rsid w:val="00F438D8"/>
    <w:rsid w:val="00F43978"/>
    <w:rsid w:val="00F439E7"/>
    <w:rsid w:val="00F44303"/>
    <w:rsid w:val="00F445D0"/>
    <w:rsid w:val="00F4673F"/>
    <w:rsid w:val="00F46A85"/>
    <w:rsid w:val="00F470DC"/>
    <w:rsid w:val="00F47B21"/>
    <w:rsid w:val="00F47EBC"/>
    <w:rsid w:val="00F503D9"/>
    <w:rsid w:val="00F505D2"/>
    <w:rsid w:val="00F514DA"/>
    <w:rsid w:val="00F51614"/>
    <w:rsid w:val="00F52887"/>
    <w:rsid w:val="00F5308C"/>
    <w:rsid w:val="00F54289"/>
    <w:rsid w:val="00F54AB5"/>
    <w:rsid w:val="00F55892"/>
    <w:rsid w:val="00F566C0"/>
    <w:rsid w:val="00F574B6"/>
    <w:rsid w:val="00F5755E"/>
    <w:rsid w:val="00F57E4E"/>
    <w:rsid w:val="00F60188"/>
    <w:rsid w:val="00F6041C"/>
    <w:rsid w:val="00F608DD"/>
    <w:rsid w:val="00F61490"/>
    <w:rsid w:val="00F61FBE"/>
    <w:rsid w:val="00F62031"/>
    <w:rsid w:val="00F63661"/>
    <w:rsid w:val="00F6673E"/>
    <w:rsid w:val="00F66928"/>
    <w:rsid w:val="00F67827"/>
    <w:rsid w:val="00F70048"/>
    <w:rsid w:val="00F704FC"/>
    <w:rsid w:val="00F71745"/>
    <w:rsid w:val="00F7179D"/>
    <w:rsid w:val="00F71E72"/>
    <w:rsid w:val="00F720B0"/>
    <w:rsid w:val="00F727CC"/>
    <w:rsid w:val="00F73691"/>
    <w:rsid w:val="00F73838"/>
    <w:rsid w:val="00F74700"/>
    <w:rsid w:val="00F7477C"/>
    <w:rsid w:val="00F75153"/>
    <w:rsid w:val="00F76A11"/>
    <w:rsid w:val="00F770FB"/>
    <w:rsid w:val="00F77344"/>
    <w:rsid w:val="00F8170E"/>
    <w:rsid w:val="00F81863"/>
    <w:rsid w:val="00F827C3"/>
    <w:rsid w:val="00F83530"/>
    <w:rsid w:val="00F84168"/>
    <w:rsid w:val="00F843F4"/>
    <w:rsid w:val="00F85738"/>
    <w:rsid w:val="00F85F2C"/>
    <w:rsid w:val="00F864C5"/>
    <w:rsid w:val="00F8711C"/>
    <w:rsid w:val="00F87483"/>
    <w:rsid w:val="00F8760F"/>
    <w:rsid w:val="00F87929"/>
    <w:rsid w:val="00F90524"/>
    <w:rsid w:val="00F90F23"/>
    <w:rsid w:val="00F92DB6"/>
    <w:rsid w:val="00F93D8B"/>
    <w:rsid w:val="00F94509"/>
    <w:rsid w:val="00F9460B"/>
    <w:rsid w:val="00F95109"/>
    <w:rsid w:val="00F95C0B"/>
    <w:rsid w:val="00F96247"/>
    <w:rsid w:val="00F972BE"/>
    <w:rsid w:val="00FA0193"/>
    <w:rsid w:val="00FA3942"/>
    <w:rsid w:val="00FA5CAD"/>
    <w:rsid w:val="00FB0184"/>
    <w:rsid w:val="00FB07DA"/>
    <w:rsid w:val="00FB0BE6"/>
    <w:rsid w:val="00FB128C"/>
    <w:rsid w:val="00FB2D50"/>
    <w:rsid w:val="00FB357B"/>
    <w:rsid w:val="00FB38A0"/>
    <w:rsid w:val="00FB428E"/>
    <w:rsid w:val="00FB4323"/>
    <w:rsid w:val="00FB451A"/>
    <w:rsid w:val="00FB4746"/>
    <w:rsid w:val="00FB63CE"/>
    <w:rsid w:val="00FB689F"/>
    <w:rsid w:val="00FB6A81"/>
    <w:rsid w:val="00FB76C6"/>
    <w:rsid w:val="00FB7874"/>
    <w:rsid w:val="00FB7B09"/>
    <w:rsid w:val="00FB7F0D"/>
    <w:rsid w:val="00FC0454"/>
    <w:rsid w:val="00FC08A5"/>
    <w:rsid w:val="00FC0BED"/>
    <w:rsid w:val="00FC1BDA"/>
    <w:rsid w:val="00FC1D42"/>
    <w:rsid w:val="00FC24FC"/>
    <w:rsid w:val="00FC255C"/>
    <w:rsid w:val="00FC301F"/>
    <w:rsid w:val="00FC5F89"/>
    <w:rsid w:val="00FC66A8"/>
    <w:rsid w:val="00FC757A"/>
    <w:rsid w:val="00FC75BE"/>
    <w:rsid w:val="00FC7733"/>
    <w:rsid w:val="00FC7D6B"/>
    <w:rsid w:val="00FD09A6"/>
    <w:rsid w:val="00FD197B"/>
    <w:rsid w:val="00FD1D2E"/>
    <w:rsid w:val="00FD2B6A"/>
    <w:rsid w:val="00FD37AE"/>
    <w:rsid w:val="00FD38F7"/>
    <w:rsid w:val="00FD3A71"/>
    <w:rsid w:val="00FD3BE6"/>
    <w:rsid w:val="00FD410C"/>
    <w:rsid w:val="00FD47FC"/>
    <w:rsid w:val="00FD50F8"/>
    <w:rsid w:val="00FD5933"/>
    <w:rsid w:val="00FE0606"/>
    <w:rsid w:val="00FE1AC7"/>
    <w:rsid w:val="00FE1BB4"/>
    <w:rsid w:val="00FE1E0D"/>
    <w:rsid w:val="00FE3B3A"/>
    <w:rsid w:val="00FE4B81"/>
    <w:rsid w:val="00FE4F25"/>
    <w:rsid w:val="00FE5497"/>
    <w:rsid w:val="00FE6B2A"/>
    <w:rsid w:val="00FE71B7"/>
    <w:rsid w:val="00FE733B"/>
    <w:rsid w:val="00FE74CD"/>
    <w:rsid w:val="00FF081C"/>
    <w:rsid w:val="00FF0C52"/>
    <w:rsid w:val="00FF143E"/>
    <w:rsid w:val="00FF172A"/>
    <w:rsid w:val="00FF2EAC"/>
    <w:rsid w:val="00FF54C9"/>
    <w:rsid w:val="00FF5525"/>
    <w:rsid w:val="00FF5BDC"/>
    <w:rsid w:val="00FF5FF4"/>
    <w:rsid w:val="00FF69F1"/>
    <w:rsid w:val="00FF7188"/>
    <w:rsid w:val="00FF740F"/>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25AB6"/>
  <w15:docId w15:val="{46B90DF4-937A-402A-8DF5-4ABED1A9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A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F5A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E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E0"/>
    <w:rPr>
      <w:rFonts w:ascii="Segoe UI" w:hAnsi="Segoe UI" w:cs="Segoe UI"/>
      <w:sz w:val="18"/>
      <w:szCs w:val="18"/>
    </w:rPr>
  </w:style>
  <w:style w:type="paragraph" w:styleId="ListParagraph">
    <w:name w:val="List Paragraph"/>
    <w:basedOn w:val="Normal"/>
    <w:uiPriority w:val="34"/>
    <w:qFormat/>
    <w:rsid w:val="00046269"/>
    <w:pPr>
      <w:ind w:left="720"/>
      <w:contextualSpacing/>
    </w:pPr>
  </w:style>
  <w:style w:type="paragraph" w:styleId="Header">
    <w:name w:val="header"/>
    <w:basedOn w:val="Normal"/>
    <w:link w:val="HeaderChar"/>
    <w:uiPriority w:val="99"/>
    <w:unhideWhenUsed/>
    <w:rsid w:val="00FB357B"/>
    <w:pPr>
      <w:tabs>
        <w:tab w:val="center" w:pos="4680"/>
        <w:tab w:val="right" w:pos="9360"/>
      </w:tabs>
      <w:spacing w:line="240" w:lineRule="auto"/>
    </w:pPr>
  </w:style>
  <w:style w:type="character" w:customStyle="1" w:styleId="HeaderChar">
    <w:name w:val="Header Char"/>
    <w:basedOn w:val="DefaultParagraphFont"/>
    <w:link w:val="Header"/>
    <w:uiPriority w:val="99"/>
    <w:rsid w:val="00FB357B"/>
  </w:style>
  <w:style w:type="paragraph" w:styleId="Footer">
    <w:name w:val="footer"/>
    <w:basedOn w:val="Normal"/>
    <w:link w:val="FooterChar"/>
    <w:uiPriority w:val="99"/>
    <w:unhideWhenUsed/>
    <w:rsid w:val="00FB357B"/>
    <w:pPr>
      <w:tabs>
        <w:tab w:val="center" w:pos="4680"/>
        <w:tab w:val="right" w:pos="9360"/>
      </w:tabs>
      <w:spacing w:line="240" w:lineRule="auto"/>
    </w:pPr>
  </w:style>
  <w:style w:type="character" w:customStyle="1" w:styleId="FooterChar">
    <w:name w:val="Footer Char"/>
    <w:basedOn w:val="DefaultParagraphFont"/>
    <w:link w:val="Footer"/>
    <w:uiPriority w:val="99"/>
    <w:rsid w:val="00FB357B"/>
  </w:style>
  <w:style w:type="character" w:styleId="CommentReference">
    <w:name w:val="annotation reference"/>
    <w:basedOn w:val="DefaultParagraphFont"/>
    <w:uiPriority w:val="99"/>
    <w:semiHidden/>
    <w:unhideWhenUsed/>
    <w:rsid w:val="00485341"/>
    <w:rPr>
      <w:sz w:val="16"/>
      <w:szCs w:val="16"/>
    </w:rPr>
  </w:style>
  <w:style w:type="paragraph" w:styleId="CommentText">
    <w:name w:val="annotation text"/>
    <w:basedOn w:val="Normal"/>
    <w:link w:val="CommentTextChar"/>
    <w:uiPriority w:val="99"/>
    <w:semiHidden/>
    <w:unhideWhenUsed/>
    <w:rsid w:val="00485341"/>
    <w:pPr>
      <w:spacing w:line="240" w:lineRule="auto"/>
    </w:pPr>
    <w:rPr>
      <w:sz w:val="20"/>
      <w:szCs w:val="20"/>
    </w:rPr>
  </w:style>
  <w:style w:type="character" w:customStyle="1" w:styleId="CommentTextChar">
    <w:name w:val="Comment Text Char"/>
    <w:basedOn w:val="DefaultParagraphFont"/>
    <w:link w:val="CommentText"/>
    <w:uiPriority w:val="99"/>
    <w:semiHidden/>
    <w:rsid w:val="00485341"/>
    <w:rPr>
      <w:sz w:val="20"/>
      <w:szCs w:val="20"/>
    </w:rPr>
  </w:style>
  <w:style w:type="paragraph" w:styleId="CommentSubject">
    <w:name w:val="annotation subject"/>
    <w:basedOn w:val="CommentText"/>
    <w:next w:val="CommentText"/>
    <w:link w:val="CommentSubjectChar"/>
    <w:uiPriority w:val="99"/>
    <w:semiHidden/>
    <w:unhideWhenUsed/>
    <w:rsid w:val="00485341"/>
    <w:rPr>
      <w:b/>
      <w:bCs/>
    </w:rPr>
  </w:style>
  <w:style w:type="character" w:customStyle="1" w:styleId="CommentSubjectChar">
    <w:name w:val="Comment Subject Char"/>
    <w:basedOn w:val="CommentTextChar"/>
    <w:link w:val="CommentSubject"/>
    <w:uiPriority w:val="99"/>
    <w:semiHidden/>
    <w:rsid w:val="00485341"/>
    <w:rPr>
      <w:b/>
      <w:bCs/>
      <w:sz w:val="20"/>
      <w:szCs w:val="20"/>
    </w:rPr>
  </w:style>
  <w:style w:type="character" w:customStyle="1" w:styleId="gmailsignatureprefix">
    <w:name w:val="gmail_signature_prefix"/>
    <w:basedOn w:val="DefaultParagraphFont"/>
    <w:rsid w:val="00E661EE"/>
  </w:style>
  <w:style w:type="character" w:styleId="Hyperlink">
    <w:name w:val="Hyperlink"/>
    <w:basedOn w:val="DefaultParagraphFont"/>
    <w:uiPriority w:val="99"/>
    <w:semiHidden/>
    <w:unhideWhenUsed/>
    <w:rsid w:val="00660FCD"/>
    <w:rPr>
      <w:color w:val="467886"/>
      <w:u w:val="single"/>
    </w:rPr>
  </w:style>
  <w:style w:type="table" w:styleId="TableGrid">
    <w:name w:val="Table Grid"/>
    <w:basedOn w:val="TableNormal"/>
    <w:uiPriority w:val="59"/>
    <w:rsid w:val="00DC3E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3E5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AF5A0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A0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F5A0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5A0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4603">
      <w:bodyDiv w:val="1"/>
      <w:marLeft w:val="0"/>
      <w:marRight w:val="0"/>
      <w:marTop w:val="0"/>
      <w:marBottom w:val="0"/>
      <w:divBdr>
        <w:top w:val="none" w:sz="0" w:space="0" w:color="auto"/>
        <w:left w:val="none" w:sz="0" w:space="0" w:color="auto"/>
        <w:bottom w:val="none" w:sz="0" w:space="0" w:color="auto"/>
        <w:right w:val="none" w:sz="0" w:space="0" w:color="auto"/>
      </w:divBdr>
    </w:div>
    <w:div w:id="208419412">
      <w:bodyDiv w:val="1"/>
      <w:marLeft w:val="0"/>
      <w:marRight w:val="0"/>
      <w:marTop w:val="0"/>
      <w:marBottom w:val="0"/>
      <w:divBdr>
        <w:top w:val="none" w:sz="0" w:space="0" w:color="auto"/>
        <w:left w:val="none" w:sz="0" w:space="0" w:color="auto"/>
        <w:bottom w:val="none" w:sz="0" w:space="0" w:color="auto"/>
        <w:right w:val="none" w:sz="0" w:space="0" w:color="auto"/>
      </w:divBdr>
    </w:div>
    <w:div w:id="495995192">
      <w:bodyDiv w:val="1"/>
      <w:marLeft w:val="0"/>
      <w:marRight w:val="0"/>
      <w:marTop w:val="0"/>
      <w:marBottom w:val="0"/>
      <w:divBdr>
        <w:top w:val="none" w:sz="0" w:space="0" w:color="auto"/>
        <w:left w:val="none" w:sz="0" w:space="0" w:color="auto"/>
        <w:bottom w:val="none" w:sz="0" w:space="0" w:color="auto"/>
        <w:right w:val="none" w:sz="0" w:space="0" w:color="auto"/>
      </w:divBdr>
    </w:div>
    <w:div w:id="583420896">
      <w:bodyDiv w:val="1"/>
      <w:marLeft w:val="0"/>
      <w:marRight w:val="0"/>
      <w:marTop w:val="0"/>
      <w:marBottom w:val="0"/>
      <w:divBdr>
        <w:top w:val="none" w:sz="0" w:space="0" w:color="auto"/>
        <w:left w:val="none" w:sz="0" w:space="0" w:color="auto"/>
        <w:bottom w:val="none" w:sz="0" w:space="0" w:color="auto"/>
        <w:right w:val="none" w:sz="0" w:space="0" w:color="auto"/>
      </w:divBdr>
    </w:div>
    <w:div w:id="651953541">
      <w:bodyDiv w:val="1"/>
      <w:marLeft w:val="0"/>
      <w:marRight w:val="0"/>
      <w:marTop w:val="0"/>
      <w:marBottom w:val="0"/>
      <w:divBdr>
        <w:top w:val="none" w:sz="0" w:space="0" w:color="auto"/>
        <w:left w:val="none" w:sz="0" w:space="0" w:color="auto"/>
        <w:bottom w:val="none" w:sz="0" w:space="0" w:color="auto"/>
        <w:right w:val="none" w:sz="0" w:space="0" w:color="auto"/>
      </w:divBdr>
    </w:div>
    <w:div w:id="1000088199">
      <w:bodyDiv w:val="1"/>
      <w:marLeft w:val="0"/>
      <w:marRight w:val="0"/>
      <w:marTop w:val="0"/>
      <w:marBottom w:val="0"/>
      <w:divBdr>
        <w:top w:val="none" w:sz="0" w:space="0" w:color="auto"/>
        <w:left w:val="none" w:sz="0" w:space="0" w:color="auto"/>
        <w:bottom w:val="none" w:sz="0" w:space="0" w:color="auto"/>
        <w:right w:val="none" w:sz="0" w:space="0" w:color="auto"/>
      </w:divBdr>
    </w:div>
    <w:div w:id="1321887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7077-E403-4CA2-8F5C-96C5D418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4038</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Stockholm</dc:creator>
  <cp:keywords/>
  <dc:description/>
  <cp:lastModifiedBy>Stockholm Township Wendy Halonen</cp:lastModifiedBy>
  <cp:revision>171</cp:revision>
  <cp:lastPrinted>2025-12-09T21:43:00Z</cp:lastPrinted>
  <dcterms:created xsi:type="dcterms:W3CDTF">2025-11-10T22:13:00Z</dcterms:created>
  <dcterms:modified xsi:type="dcterms:W3CDTF">2025-12-09T21:43:00Z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a36237ff4dcaff83a38c861fe5a416a211b6fc115d449e6597070e761ea7f3f2</vt:lpwstr>
  </property>
</Properties>
</file>